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043EF" w14:textId="77777777" w:rsidR="0052097E" w:rsidRPr="00BC5683" w:rsidRDefault="00224EBC" w:rsidP="00F604EE">
      <w:pPr>
        <w:ind w:hanging="567"/>
        <w:jc w:val="both"/>
        <w:rPr>
          <w:rFonts w:ascii="Arial" w:hAnsi="Arial"/>
          <w:b/>
          <w:sz w:val="36"/>
          <w:szCs w:val="36"/>
        </w:rPr>
      </w:pPr>
      <w:r w:rsidRPr="00BC5683">
        <w:rPr>
          <w:rFonts w:ascii="Arial" w:hAnsi="Arial"/>
          <w:b/>
          <w:sz w:val="36"/>
          <w:szCs w:val="36"/>
        </w:rPr>
        <w:t>TV &amp; DVD</w:t>
      </w:r>
    </w:p>
    <w:p w14:paraId="6F8B0542" w14:textId="37D4AAF9" w:rsidR="00224EBC" w:rsidRPr="00F604EE" w:rsidRDefault="00224EBC" w:rsidP="00F604EE">
      <w:pPr>
        <w:jc w:val="both"/>
        <w:rPr>
          <w:rFonts w:ascii="Arial" w:hAnsi="Arial"/>
        </w:rPr>
      </w:pPr>
      <w:r w:rsidRPr="00F604EE">
        <w:rPr>
          <w:rFonts w:ascii="Arial" w:hAnsi="Arial"/>
        </w:rPr>
        <w:t xml:space="preserve">There </w:t>
      </w:r>
      <w:r w:rsidR="00D43C95">
        <w:rPr>
          <w:rFonts w:ascii="Arial" w:hAnsi="Arial"/>
        </w:rPr>
        <w:t>are three remote controls</w:t>
      </w:r>
      <w:r w:rsidRPr="00F604EE">
        <w:rPr>
          <w:rFonts w:ascii="Arial" w:hAnsi="Arial"/>
        </w:rPr>
        <w:t>:</w:t>
      </w:r>
    </w:p>
    <w:p w14:paraId="287DE65E" w14:textId="77777777" w:rsidR="00AF13A9" w:rsidRDefault="00AF13A9" w:rsidP="00F604EE">
      <w:pPr>
        <w:jc w:val="both"/>
        <w:rPr>
          <w:rFonts w:ascii="Arial" w:hAnsi="Arial"/>
        </w:rPr>
      </w:pPr>
    </w:p>
    <w:p w14:paraId="06E786E8" w14:textId="1AA1A173" w:rsidR="00AF13A9" w:rsidRDefault="00AF13A9" w:rsidP="00F604EE">
      <w:pPr>
        <w:jc w:val="both"/>
        <w:rPr>
          <w:rFonts w:ascii="Arial" w:hAnsi="Arial"/>
        </w:rPr>
      </w:pPr>
      <w:r>
        <w:rPr>
          <w:rFonts w:ascii="Arial" w:hAnsi="Arial"/>
        </w:rPr>
        <w:t xml:space="preserve">TV </w:t>
      </w:r>
      <w:r w:rsidR="003A61B0">
        <w:rPr>
          <w:rFonts w:ascii="Arial" w:hAnsi="Arial"/>
        </w:rPr>
        <w:tab/>
      </w:r>
      <w:r w:rsidR="003A61B0">
        <w:rPr>
          <w:rFonts w:ascii="Arial" w:hAnsi="Arial"/>
        </w:rPr>
        <w:tab/>
      </w:r>
      <w:r>
        <w:rPr>
          <w:rFonts w:ascii="Arial" w:hAnsi="Arial"/>
        </w:rPr>
        <w:t xml:space="preserve">= </w:t>
      </w:r>
      <w:r w:rsidR="00D43C95">
        <w:rPr>
          <w:rFonts w:ascii="Arial" w:hAnsi="Arial"/>
        </w:rPr>
        <w:t>Samsung remote</w:t>
      </w:r>
    </w:p>
    <w:p w14:paraId="4651BBCE" w14:textId="449BEF9C" w:rsidR="00AF13A9" w:rsidRDefault="00AF13A9" w:rsidP="00F604EE">
      <w:pPr>
        <w:jc w:val="both"/>
        <w:rPr>
          <w:rFonts w:ascii="Arial" w:hAnsi="Arial"/>
        </w:rPr>
      </w:pPr>
      <w:r>
        <w:rPr>
          <w:rFonts w:ascii="Arial" w:hAnsi="Arial"/>
        </w:rPr>
        <w:t xml:space="preserve">DVD </w:t>
      </w:r>
      <w:r w:rsidR="003A61B0">
        <w:rPr>
          <w:rFonts w:ascii="Arial" w:hAnsi="Arial"/>
        </w:rPr>
        <w:tab/>
      </w:r>
      <w:r w:rsidR="003A61B0">
        <w:rPr>
          <w:rFonts w:ascii="Arial" w:hAnsi="Arial"/>
        </w:rPr>
        <w:tab/>
      </w:r>
      <w:r>
        <w:rPr>
          <w:rFonts w:ascii="Arial" w:hAnsi="Arial"/>
        </w:rPr>
        <w:t xml:space="preserve">= </w:t>
      </w:r>
      <w:r w:rsidR="00D43C95">
        <w:rPr>
          <w:rFonts w:ascii="Arial" w:hAnsi="Arial"/>
        </w:rPr>
        <w:t>Toshiba remote</w:t>
      </w:r>
    </w:p>
    <w:p w14:paraId="50A5096C" w14:textId="3152AB48" w:rsidR="00AF13A9" w:rsidRDefault="00D43C95" w:rsidP="00F604EE">
      <w:pPr>
        <w:jc w:val="both"/>
        <w:rPr>
          <w:rFonts w:ascii="Arial" w:hAnsi="Arial"/>
        </w:rPr>
      </w:pPr>
      <w:proofErr w:type="spellStart"/>
      <w:r>
        <w:rPr>
          <w:rFonts w:ascii="Arial" w:hAnsi="Arial"/>
        </w:rPr>
        <w:t>Freeview</w:t>
      </w:r>
      <w:proofErr w:type="spellEnd"/>
      <w:r>
        <w:rPr>
          <w:rFonts w:ascii="Arial" w:hAnsi="Arial"/>
        </w:rPr>
        <w:tab/>
      </w:r>
      <w:r w:rsidR="00AF13A9">
        <w:rPr>
          <w:rFonts w:ascii="Arial" w:hAnsi="Arial"/>
        </w:rPr>
        <w:t xml:space="preserve">= </w:t>
      </w:r>
      <w:proofErr w:type="spellStart"/>
      <w:r>
        <w:rPr>
          <w:rFonts w:ascii="Arial" w:hAnsi="Arial"/>
        </w:rPr>
        <w:t>Humax</w:t>
      </w:r>
      <w:proofErr w:type="spellEnd"/>
      <w:r>
        <w:rPr>
          <w:rFonts w:ascii="Arial" w:hAnsi="Arial"/>
        </w:rPr>
        <w:t xml:space="preserve"> remote</w:t>
      </w:r>
    </w:p>
    <w:p w14:paraId="2ECCCBE2" w14:textId="77777777" w:rsidR="00AF13A9" w:rsidRDefault="00AF13A9" w:rsidP="00F604EE">
      <w:pPr>
        <w:jc w:val="both"/>
        <w:rPr>
          <w:rFonts w:ascii="Arial" w:hAnsi="Arial"/>
        </w:rPr>
      </w:pPr>
    </w:p>
    <w:p w14:paraId="7912A73B" w14:textId="77777777" w:rsidR="00224EBC" w:rsidRPr="00BC5683" w:rsidRDefault="00224EBC" w:rsidP="00F604EE">
      <w:pPr>
        <w:ind w:hanging="567"/>
        <w:jc w:val="both"/>
        <w:rPr>
          <w:rFonts w:ascii="Arial" w:hAnsi="Arial"/>
          <w:b/>
          <w:sz w:val="36"/>
          <w:szCs w:val="36"/>
        </w:rPr>
      </w:pPr>
      <w:r w:rsidRPr="00BC5683">
        <w:rPr>
          <w:rFonts w:ascii="Arial" w:hAnsi="Arial"/>
          <w:b/>
          <w:sz w:val="36"/>
          <w:szCs w:val="36"/>
        </w:rPr>
        <w:t>Cash Machines</w:t>
      </w:r>
    </w:p>
    <w:p w14:paraId="5BA68781" w14:textId="2E07D1AB" w:rsidR="00224EBC" w:rsidRPr="00F604EE" w:rsidRDefault="00D43C95" w:rsidP="00F604EE">
      <w:pPr>
        <w:jc w:val="both"/>
        <w:rPr>
          <w:rFonts w:ascii="Arial" w:hAnsi="Arial"/>
        </w:rPr>
      </w:pPr>
      <w:r>
        <w:rPr>
          <w:rFonts w:ascii="Arial" w:hAnsi="Arial"/>
        </w:rPr>
        <w:t>The nearest cash machine is on the High Street.  It is well served by banks.</w:t>
      </w:r>
    </w:p>
    <w:p w14:paraId="1EA9507C" w14:textId="77777777" w:rsidR="00224EBC" w:rsidRPr="00F604EE" w:rsidRDefault="00224EBC" w:rsidP="00F604EE">
      <w:pPr>
        <w:jc w:val="both"/>
        <w:rPr>
          <w:rFonts w:ascii="Arial" w:hAnsi="Arial"/>
        </w:rPr>
      </w:pPr>
    </w:p>
    <w:p w14:paraId="608158BF" w14:textId="77777777" w:rsidR="00224EBC" w:rsidRPr="00BC5683" w:rsidRDefault="00224EBC" w:rsidP="00F604EE">
      <w:pPr>
        <w:ind w:hanging="567"/>
        <w:jc w:val="both"/>
        <w:rPr>
          <w:rFonts w:ascii="Arial" w:hAnsi="Arial"/>
          <w:b/>
          <w:sz w:val="36"/>
          <w:szCs w:val="36"/>
        </w:rPr>
      </w:pPr>
      <w:r w:rsidRPr="00BC5683">
        <w:rPr>
          <w:rFonts w:ascii="Arial" w:hAnsi="Arial"/>
          <w:b/>
          <w:sz w:val="36"/>
          <w:szCs w:val="36"/>
        </w:rPr>
        <w:t>Food Shops</w:t>
      </w:r>
    </w:p>
    <w:p w14:paraId="7A079BFB" w14:textId="7886E2CE" w:rsidR="00224EBC" w:rsidRDefault="00D43C95" w:rsidP="00D43C95">
      <w:pPr>
        <w:jc w:val="both"/>
        <w:rPr>
          <w:rFonts w:ascii="Arial" w:hAnsi="Arial"/>
        </w:rPr>
      </w:pPr>
      <w:r>
        <w:rPr>
          <w:rFonts w:ascii="Arial" w:hAnsi="Arial"/>
        </w:rPr>
        <w:t>All of the food shops are on the High Street.  There is a supermarket, butcher</w:t>
      </w:r>
      <w:r w:rsidR="00DC7B0D">
        <w:rPr>
          <w:rFonts w:ascii="Arial" w:hAnsi="Arial"/>
        </w:rPr>
        <w:t>s, bakers, greengrocer and fish</w:t>
      </w:r>
      <w:r>
        <w:rPr>
          <w:rFonts w:ascii="Arial" w:hAnsi="Arial"/>
        </w:rPr>
        <w:t>mo</w:t>
      </w:r>
      <w:r w:rsidR="00ED07A8">
        <w:rPr>
          <w:rFonts w:ascii="Arial" w:hAnsi="Arial"/>
        </w:rPr>
        <w:t>nger</w:t>
      </w:r>
      <w:r>
        <w:rPr>
          <w:rFonts w:ascii="Arial" w:hAnsi="Arial"/>
        </w:rPr>
        <w:t xml:space="preserve">. </w:t>
      </w:r>
    </w:p>
    <w:p w14:paraId="1A5C062F" w14:textId="77777777" w:rsidR="00D43C95" w:rsidRDefault="00D43C95" w:rsidP="00D43C95">
      <w:pPr>
        <w:jc w:val="both"/>
        <w:rPr>
          <w:rFonts w:ascii="Arial" w:hAnsi="Arial"/>
        </w:rPr>
      </w:pPr>
    </w:p>
    <w:p w14:paraId="4D2F4658" w14:textId="6723FEBF" w:rsidR="00D43C95" w:rsidRDefault="00D43C95" w:rsidP="00D43C95">
      <w:pPr>
        <w:jc w:val="both"/>
        <w:rPr>
          <w:rFonts w:ascii="Arial" w:hAnsi="Arial"/>
        </w:rPr>
      </w:pPr>
      <w:r>
        <w:rPr>
          <w:rFonts w:ascii="Arial" w:hAnsi="Arial"/>
        </w:rPr>
        <w:t>At the end of the road is Windy Corner Stores.  Windy Corner is a café serving breakfast, lunch and coffee – they also sell freshly baked bread</w:t>
      </w:r>
      <w:ins w:id="0" w:author="James Kempton" w:date="2014-05-15T08:05:00Z">
        <w:r w:rsidR="009B2FEC">
          <w:rPr>
            <w:rFonts w:ascii="Arial" w:hAnsi="Arial"/>
          </w:rPr>
          <w:t>, milk and other essential</w:t>
        </w:r>
      </w:ins>
      <w:ins w:id="1" w:author="Aaron Barham" w:date="2014-05-15T12:17:00Z">
        <w:r w:rsidR="00F34DE4">
          <w:rPr>
            <w:rFonts w:ascii="Arial" w:hAnsi="Arial"/>
          </w:rPr>
          <w:t xml:space="preserve"> items</w:t>
        </w:r>
      </w:ins>
      <w:ins w:id="2" w:author="James Kempton" w:date="2014-05-15T08:05:00Z">
        <w:del w:id="3" w:author="Aaron Barham" w:date="2014-05-15T12:17:00Z">
          <w:r w:rsidR="009B2FEC" w:rsidDel="00F34DE4">
            <w:rPr>
              <w:rFonts w:ascii="Arial" w:hAnsi="Arial"/>
            </w:rPr>
            <w:delText>s</w:delText>
          </w:r>
        </w:del>
      </w:ins>
      <w:r>
        <w:rPr>
          <w:rFonts w:ascii="Arial" w:hAnsi="Arial"/>
        </w:rPr>
        <w:t>.</w:t>
      </w:r>
    </w:p>
    <w:p w14:paraId="7C366EA2" w14:textId="29AA86F2" w:rsidR="00D43C95" w:rsidRPr="00F604EE" w:rsidRDefault="00D43C95" w:rsidP="00D43C95">
      <w:pPr>
        <w:jc w:val="both"/>
        <w:rPr>
          <w:rFonts w:ascii="Arial" w:hAnsi="Arial"/>
        </w:rPr>
      </w:pPr>
      <w:r>
        <w:rPr>
          <w:rFonts w:ascii="Arial" w:hAnsi="Arial"/>
        </w:rPr>
        <w:t xml:space="preserve"> </w:t>
      </w:r>
    </w:p>
    <w:p w14:paraId="10F7D3BD" w14:textId="77777777" w:rsidR="00224EBC" w:rsidRPr="00BC5683" w:rsidRDefault="00224EBC" w:rsidP="00F604EE">
      <w:pPr>
        <w:ind w:left="-567"/>
        <w:jc w:val="both"/>
        <w:rPr>
          <w:rFonts w:ascii="Arial" w:hAnsi="Arial"/>
          <w:b/>
          <w:sz w:val="36"/>
          <w:szCs w:val="36"/>
        </w:rPr>
      </w:pPr>
      <w:r w:rsidRPr="00BC5683">
        <w:rPr>
          <w:rFonts w:ascii="Arial" w:hAnsi="Arial"/>
          <w:b/>
          <w:sz w:val="36"/>
          <w:szCs w:val="36"/>
        </w:rPr>
        <w:t>Shopping</w:t>
      </w:r>
    </w:p>
    <w:p w14:paraId="74C4F29A" w14:textId="6AF0D7BA" w:rsidR="00224EBC" w:rsidRPr="00F604EE" w:rsidRDefault="00D43C95" w:rsidP="00F604EE">
      <w:pPr>
        <w:jc w:val="both"/>
        <w:rPr>
          <w:rFonts w:ascii="Arial" w:hAnsi="Arial"/>
        </w:rPr>
      </w:pPr>
      <w:r>
        <w:rPr>
          <w:rFonts w:ascii="Arial" w:hAnsi="Arial"/>
        </w:rPr>
        <w:t>There are various shops on the high street  - mostly inde</w:t>
      </w:r>
      <w:r w:rsidR="00DC7B0D">
        <w:rPr>
          <w:rFonts w:ascii="Arial" w:hAnsi="Arial"/>
        </w:rPr>
        <w:t>pendent.  The nearest Shopping C</w:t>
      </w:r>
      <w:r>
        <w:rPr>
          <w:rFonts w:ascii="Arial" w:hAnsi="Arial"/>
        </w:rPr>
        <w:t xml:space="preserve">entre is </w:t>
      </w:r>
      <w:r w:rsidR="00DC7B0D">
        <w:rPr>
          <w:rFonts w:ascii="Arial" w:hAnsi="Arial"/>
        </w:rPr>
        <w:t xml:space="preserve">in Canterbury. </w:t>
      </w:r>
    </w:p>
    <w:p w14:paraId="429BF887" w14:textId="77777777" w:rsidR="00224EBC" w:rsidRPr="00F604EE" w:rsidRDefault="00224EBC" w:rsidP="00F604EE">
      <w:pPr>
        <w:jc w:val="both"/>
        <w:rPr>
          <w:rFonts w:ascii="Arial" w:hAnsi="Arial"/>
        </w:rPr>
      </w:pPr>
    </w:p>
    <w:p w14:paraId="749A332C" w14:textId="26AB7086" w:rsidR="008E5A4A" w:rsidRPr="00DC7B0D" w:rsidRDefault="008E5A4A" w:rsidP="00F604EE">
      <w:pPr>
        <w:ind w:left="-567"/>
        <w:jc w:val="both"/>
        <w:rPr>
          <w:rFonts w:ascii="Arial" w:hAnsi="Arial"/>
          <w:b/>
          <w:i/>
          <w:sz w:val="22"/>
          <w:szCs w:val="22"/>
        </w:rPr>
      </w:pPr>
      <w:r w:rsidRPr="00BC5683">
        <w:rPr>
          <w:rFonts w:ascii="Arial" w:hAnsi="Arial"/>
          <w:b/>
          <w:sz w:val="36"/>
          <w:szCs w:val="36"/>
        </w:rPr>
        <w:t>Rubbish</w:t>
      </w:r>
      <w:r w:rsidR="00DC7B0D">
        <w:rPr>
          <w:rFonts w:ascii="Arial" w:hAnsi="Arial"/>
          <w:b/>
          <w:sz w:val="36"/>
          <w:szCs w:val="36"/>
        </w:rPr>
        <w:t xml:space="preserve"> </w:t>
      </w:r>
      <w:del w:id="4" w:author="Tim Dean" w:date="2014-05-14T11:25:00Z">
        <w:r w:rsidR="00DC7B0D" w:rsidRPr="00DC7B0D" w:rsidDel="00ED07A8">
          <w:rPr>
            <w:rFonts w:ascii="Arial" w:hAnsi="Arial"/>
            <w:b/>
            <w:i/>
            <w:sz w:val="22"/>
            <w:szCs w:val="22"/>
          </w:rPr>
          <w:delText>– apologies in advance for the complicated system</w:delText>
        </w:r>
      </w:del>
    </w:p>
    <w:p w14:paraId="07B74E87" w14:textId="3C91480D" w:rsidR="00DC7B0D" w:rsidDel="00ED07A8" w:rsidRDefault="00DC7B0D" w:rsidP="00DC7B0D">
      <w:pPr>
        <w:rPr>
          <w:del w:id="5" w:author="Tim Dean" w:date="2014-05-14T11:25:00Z"/>
          <w:rFonts w:ascii="Arial" w:hAnsi="Arial" w:cs="Arial"/>
        </w:rPr>
      </w:pPr>
      <w:del w:id="6" w:author="Tim Dean" w:date="2014-05-14T11:25:00Z">
        <w:r w:rsidRPr="00DC7B0D" w:rsidDel="00ED07A8">
          <w:rPr>
            <w:rFonts w:ascii="Arial" w:hAnsi="Arial" w:cs="Arial"/>
          </w:rPr>
          <w:delText>Canterbury City Council runs alternate weekly rubbish collections on Monday mornings.  This means that recycling is collected one Monday and general refuse the following Monday.  Please see the timetable</w:delText>
        </w:r>
        <w:r w:rsidDel="00ED07A8">
          <w:rPr>
            <w:rFonts w:ascii="Arial" w:hAnsi="Arial" w:cs="Arial"/>
          </w:rPr>
          <w:delText xml:space="preserve"> on the board in the Kitchen. </w:delText>
        </w:r>
      </w:del>
    </w:p>
    <w:p w14:paraId="07BD653A" w14:textId="77777777" w:rsidR="00DC7B0D" w:rsidRPr="00DC7B0D" w:rsidRDefault="00DC7B0D" w:rsidP="00DC7B0D">
      <w:pPr>
        <w:rPr>
          <w:rFonts w:ascii="Arial" w:hAnsi="Arial" w:cs="Arial"/>
        </w:rPr>
      </w:pPr>
    </w:p>
    <w:p w14:paraId="20754F04" w14:textId="56661BAE" w:rsidR="00865812" w:rsidRPr="00DC7B0D" w:rsidRDefault="00865812" w:rsidP="00865812">
      <w:pPr>
        <w:rPr>
          <w:ins w:id="7" w:author="James Kempton" w:date="2014-05-15T08:02:00Z"/>
          <w:rFonts w:ascii="Arial" w:hAnsi="Arial" w:cs="Arial"/>
        </w:rPr>
      </w:pPr>
      <w:ins w:id="8" w:author="James Kempton" w:date="2014-05-15T08:02:00Z">
        <w:r w:rsidRPr="00DC7B0D">
          <w:rPr>
            <w:rFonts w:ascii="Arial" w:hAnsi="Arial" w:cs="Arial"/>
            <w:u w:val="single"/>
          </w:rPr>
          <w:t>General refuse</w:t>
        </w:r>
        <w:r w:rsidRPr="00DC7B0D">
          <w:rPr>
            <w:rFonts w:ascii="Arial" w:hAnsi="Arial" w:cs="Arial"/>
          </w:rPr>
          <w:t>:</w:t>
        </w:r>
      </w:ins>
      <w:r w:rsidR="00F34DE4">
        <w:rPr>
          <w:rFonts w:ascii="Arial" w:hAnsi="Arial" w:cs="Arial"/>
        </w:rPr>
        <w:t xml:space="preserve"> Rubbish is only collected once every 2 weeks.  With this in mind, please </w:t>
      </w:r>
      <w:ins w:id="9" w:author="James Kempton" w:date="2014-05-15T08:02:00Z">
        <w:r>
          <w:rPr>
            <w:rFonts w:ascii="Arial" w:hAnsi="Arial" w:cs="Arial"/>
          </w:rPr>
          <w:t>put you</w:t>
        </w:r>
      </w:ins>
      <w:r w:rsidR="00F34DE4">
        <w:rPr>
          <w:rFonts w:ascii="Arial" w:hAnsi="Arial" w:cs="Arial"/>
        </w:rPr>
        <w:t>r</w:t>
      </w:r>
      <w:ins w:id="10" w:author="James Kempton" w:date="2014-05-15T08:02:00Z">
        <w:r>
          <w:rPr>
            <w:rFonts w:ascii="Arial" w:hAnsi="Arial" w:cs="Arial"/>
          </w:rPr>
          <w:t xml:space="preserve"> general rubbish in the street bin </w:t>
        </w:r>
        <w:r w:rsidRPr="00DC7B0D">
          <w:rPr>
            <w:rFonts w:ascii="Arial" w:hAnsi="Arial" w:cs="Arial"/>
          </w:rPr>
          <w:t>opposite Windy Corner Stores</w:t>
        </w:r>
        <w:r>
          <w:rPr>
            <w:rFonts w:ascii="Arial" w:hAnsi="Arial" w:cs="Arial"/>
          </w:rPr>
          <w:t xml:space="preserve"> (next to telephone box)</w:t>
        </w:r>
        <w:r w:rsidRPr="00DC7B0D">
          <w:rPr>
            <w:rFonts w:ascii="Arial" w:hAnsi="Arial" w:cs="Arial"/>
          </w:rPr>
          <w:t>.</w:t>
        </w:r>
      </w:ins>
    </w:p>
    <w:p w14:paraId="77E78B16" w14:textId="77777777" w:rsidR="00865812" w:rsidRDefault="00865812" w:rsidP="00DC7B0D">
      <w:pPr>
        <w:rPr>
          <w:ins w:id="11" w:author="James Kempton" w:date="2014-05-15T08:02:00Z"/>
          <w:rFonts w:ascii="Arial" w:hAnsi="Arial" w:cs="Arial"/>
          <w:u w:val="single"/>
        </w:rPr>
      </w:pPr>
    </w:p>
    <w:p w14:paraId="1E4C4831" w14:textId="57B625FD" w:rsidR="00DC7B0D" w:rsidRPr="00DC7B0D" w:rsidDel="00865812" w:rsidRDefault="00DC7B0D" w:rsidP="00DC7B0D">
      <w:pPr>
        <w:rPr>
          <w:del w:id="12" w:author="James Kempton" w:date="2014-05-15T08:02:00Z"/>
          <w:rFonts w:ascii="Arial" w:hAnsi="Arial" w:cs="Arial"/>
        </w:rPr>
      </w:pPr>
      <w:r w:rsidRPr="00DC7B0D">
        <w:rPr>
          <w:rFonts w:ascii="Arial" w:hAnsi="Arial" w:cs="Arial"/>
          <w:u w:val="single"/>
        </w:rPr>
        <w:t>Recycling:</w:t>
      </w:r>
      <w:r w:rsidRPr="00DC7B0D">
        <w:rPr>
          <w:rFonts w:ascii="Arial" w:hAnsi="Arial" w:cs="Arial"/>
        </w:rPr>
        <w:t xml:space="preserve"> Please put your recycling in the red (paper) and blue (glass, tins, cartons, plastic) boxes in the front garden. </w:t>
      </w:r>
      <w:del w:id="13" w:author="Tim Dean" w:date="2014-05-14T11:25:00Z">
        <w:r w:rsidRPr="00DC7B0D" w:rsidDel="00ED07A8">
          <w:rPr>
            <w:rFonts w:ascii="Arial" w:hAnsi="Arial" w:cs="Arial"/>
          </w:rPr>
          <w:delText xml:space="preserve">If there is a recycling collection on the Monday of the weekend you are staying, please can you put both boxes on the street for collection on Sunday evening, or whenever you leave if Sunday is your final day.  </w:delText>
        </w:r>
      </w:del>
    </w:p>
    <w:p w14:paraId="6F7A4DA6" w14:textId="77777777" w:rsidR="00DC7B0D" w:rsidRPr="00DC7B0D" w:rsidRDefault="00DC7B0D" w:rsidP="00DC7B0D">
      <w:pPr>
        <w:rPr>
          <w:rFonts w:ascii="Arial" w:hAnsi="Arial" w:cs="Arial"/>
        </w:rPr>
      </w:pPr>
    </w:p>
    <w:p w14:paraId="4201CEF1" w14:textId="4975496B" w:rsidR="00DC7B0D" w:rsidRPr="00DC7B0D" w:rsidDel="00865812" w:rsidRDefault="00DC7B0D" w:rsidP="00DC7B0D">
      <w:pPr>
        <w:rPr>
          <w:del w:id="14" w:author="James Kempton" w:date="2014-05-15T08:02:00Z"/>
          <w:rFonts w:ascii="Arial" w:hAnsi="Arial" w:cs="Arial"/>
        </w:rPr>
      </w:pPr>
      <w:del w:id="15" w:author="James Kempton" w:date="2014-05-15T08:02:00Z">
        <w:r w:rsidRPr="00DC7B0D" w:rsidDel="00865812">
          <w:rPr>
            <w:rFonts w:ascii="Arial" w:hAnsi="Arial" w:cs="Arial"/>
            <w:u w:val="single"/>
          </w:rPr>
          <w:delText>General refuse is slightly more complicated</w:delText>
        </w:r>
        <w:r w:rsidRPr="00DC7B0D" w:rsidDel="00865812">
          <w:rPr>
            <w:rFonts w:ascii="Arial" w:hAnsi="Arial" w:cs="Arial"/>
          </w:rPr>
          <w:delText>:  If there is a general refuse collection on the Monday of the weekend you are staying please leave your general rubbish in a purple sack (kept in a drawer in the kitchen) on the street for collection on Sunday evening, or whenever you leav</w:delText>
        </w:r>
        <w:r w:rsidDel="00865812">
          <w:rPr>
            <w:rFonts w:ascii="Arial" w:hAnsi="Arial" w:cs="Arial"/>
          </w:rPr>
          <w:delText xml:space="preserve">e if Sunday is your final day. </w:delText>
        </w:r>
      </w:del>
      <w:ins w:id="16" w:author="Tim Dean" w:date="2014-05-14T11:27:00Z">
        <w:del w:id="17" w:author="James Kempton" w:date="2014-05-15T08:02:00Z">
          <w:r w:rsidR="00ED07A8" w:rsidDel="00865812">
            <w:rPr>
              <w:rFonts w:ascii="Arial" w:hAnsi="Arial" w:cs="Arial"/>
            </w:rPr>
            <w:delText>It would be helpful if you could put you general rubbish in the street bi</w:delText>
          </w:r>
        </w:del>
      </w:ins>
    </w:p>
    <w:p w14:paraId="5A6CD448" w14:textId="338E6F5B" w:rsidR="00DC7B0D" w:rsidRPr="00DC7B0D" w:rsidDel="00865812" w:rsidRDefault="00DC7B0D" w:rsidP="00DC7B0D">
      <w:pPr>
        <w:rPr>
          <w:del w:id="18" w:author="James Kempton" w:date="2014-05-15T08:02:00Z"/>
          <w:rFonts w:ascii="Arial" w:hAnsi="Arial" w:cs="Arial"/>
        </w:rPr>
      </w:pPr>
    </w:p>
    <w:p w14:paraId="4BBD6349" w14:textId="1ECE15A0" w:rsidR="008E5A4A" w:rsidRPr="00F34DE4" w:rsidDel="00AA70CC" w:rsidRDefault="00DC7B0D" w:rsidP="00F604EE">
      <w:pPr>
        <w:jc w:val="both"/>
        <w:rPr>
          <w:del w:id="19" w:author="James Kempton" w:date="2014-05-15T08:02:00Z"/>
          <w:rFonts w:ascii="Arial" w:hAnsi="Arial" w:cs="Arial"/>
        </w:rPr>
      </w:pPr>
      <w:del w:id="20" w:author="James Kempton" w:date="2014-05-15T08:02:00Z">
        <w:r w:rsidRPr="00DC7B0D" w:rsidDel="00865812">
          <w:rPr>
            <w:rFonts w:ascii="Arial" w:hAnsi="Arial" w:cs="Arial"/>
          </w:rPr>
          <w:delText>If there is no general refuse collection because it is a recycling collection week, please deposit</w:delText>
        </w:r>
      </w:del>
      <w:ins w:id="21" w:author="Tim Dean" w:date="2014-05-14T11:28:00Z">
        <w:del w:id="22" w:author="James Kempton" w:date="2014-05-15T08:02:00Z">
          <w:r w:rsidR="00ED07A8" w:rsidDel="00865812">
            <w:rPr>
              <w:rFonts w:ascii="Arial" w:hAnsi="Arial" w:cs="Arial"/>
            </w:rPr>
            <w:delText xml:space="preserve">n </w:delText>
          </w:r>
        </w:del>
      </w:ins>
      <w:del w:id="23" w:author="James Kempton" w:date="2014-05-15T08:02:00Z">
        <w:r w:rsidRPr="00DC7B0D" w:rsidDel="00865812">
          <w:rPr>
            <w:rFonts w:ascii="Arial" w:hAnsi="Arial" w:cs="Arial"/>
          </w:rPr>
          <w:delText xml:space="preserve"> your rubbish in the street rubbish bin.  The nearest one is opposite Windy Corner Stores</w:delText>
        </w:r>
      </w:del>
      <w:ins w:id="24" w:author="Tim Dean" w:date="2014-05-14T11:28:00Z">
        <w:del w:id="25" w:author="James Kempton" w:date="2014-05-15T08:02:00Z">
          <w:r w:rsidR="00ED07A8" w:rsidDel="00865812">
            <w:rPr>
              <w:rFonts w:ascii="Arial" w:hAnsi="Arial" w:cs="Arial"/>
            </w:rPr>
            <w:delText xml:space="preserve"> (next to telephone box)</w:delText>
          </w:r>
        </w:del>
      </w:ins>
    </w:p>
    <w:p w14:paraId="0B6B1B05" w14:textId="77777777" w:rsidR="00DC7B0D" w:rsidDel="00AA70CC" w:rsidRDefault="00DC7B0D" w:rsidP="00FA6CD9">
      <w:pPr>
        <w:ind w:left="-567"/>
        <w:jc w:val="both"/>
        <w:rPr>
          <w:del w:id="26" w:author="James Kempton" w:date="2014-05-15T08:02:00Z"/>
          <w:rFonts w:ascii="Arial" w:hAnsi="Arial"/>
          <w:b/>
          <w:sz w:val="36"/>
          <w:szCs w:val="36"/>
        </w:rPr>
      </w:pPr>
    </w:p>
    <w:p w14:paraId="26F84631" w14:textId="77777777" w:rsidR="00DC7B0D" w:rsidDel="00AA70CC" w:rsidRDefault="00DC7B0D" w:rsidP="00FA6CD9">
      <w:pPr>
        <w:ind w:left="-567"/>
        <w:jc w:val="both"/>
        <w:rPr>
          <w:del w:id="27" w:author="James Kempton" w:date="2014-05-15T08:02:00Z"/>
          <w:rFonts w:ascii="Arial" w:hAnsi="Arial"/>
          <w:b/>
          <w:sz w:val="36"/>
          <w:szCs w:val="36"/>
        </w:rPr>
      </w:pPr>
    </w:p>
    <w:p w14:paraId="1DA98232" w14:textId="77777777" w:rsidR="00DC7B0D" w:rsidRDefault="00DC7B0D">
      <w:pPr>
        <w:jc w:val="both"/>
        <w:rPr>
          <w:rFonts w:ascii="Arial" w:hAnsi="Arial"/>
          <w:b/>
          <w:sz w:val="36"/>
          <w:szCs w:val="36"/>
        </w:rPr>
        <w:pPrChange w:id="28" w:author="James Kempton" w:date="2014-05-15T08:02:00Z">
          <w:pPr>
            <w:ind w:left="-567"/>
            <w:jc w:val="both"/>
          </w:pPr>
        </w:pPrChange>
      </w:pPr>
    </w:p>
    <w:p w14:paraId="29D93DB1" w14:textId="77F6367F" w:rsidR="00224EBC" w:rsidRPr="00BC5683" w:rsidRDefault="008E5A4A" w:rsidP="00FA6CD9">
      <w:pPr>
        <w:ind w:left="-567"/>
        <w:jc w:val="both"/>
        <w:rPr>
          <w:rFonts w:ascii="Arial" w:hAnsi="Arial"/>
          <w:b/>
          <w:sz w:val="36"/>
          <w:szCs w:val="36"/>
        </w:rPr>
      </w:pPr>
      <w:r w:rsidRPr="00BC5683">
        <w:rPr>
          <w:rFonts w:ascii="Arial" w:hAnsi="Arial"/>
          <w:b/>
          <w:sz w:val="36"/>
          <w:szCs w:val="36"/>
        </w:rPr>
        <w:t>Eating</w:t>
      </w:r>
      <w:r w:rsidR="00165E07">
        <w:rPr>
          <w:rFonts w:ascii="Arial" w:hAnsi="Arial"/>
          <w:b/>
          <w:sz w:val="36"/>
          <w:szCs w:val="36"/>
        </w:rPr>
        <w:t xml:space="preserve"> &amp; Food</w:t>
      </w:r>
    </w:p>
    <w:p w14:paraId="50D1D678" w14:textId="1DE48DDF" w:rsidR="005C36D0" w:rsidDel="00ED07A8" w:rsidRDefault="00DC7B0D" w:rsidP="00F604EE">
      <w:pPr>
        <w:jc w:val="both"/>
        <w:rPr>
          <w:del w:id="29" w:author="Tim Dean" w:date="2014-05-14T11:30:00Z"/>
          <w:rFonts w:ascii="Arial" w:hAnsi="Arial"/>
        </w:rPr>
      </w:pPr>
      <w:del w:id="30" w:author="Tim Dean" w:date="2014-05-14T11:30:00Z">
        <w:r w:rsidDel="00ED07A8">
          <w:rPr>
            <w:rFonts w:ascii="Arial" w:hAnsi="Arial"/>
          </w:rPr>
          <w:delText>This is a list of what is available</w:delText>
        </w:r>
        <w:r w:rsidR="005C36D0" w:rsidDel="00ED07A8">
          <w:rPr>
            <w:rFonts w:ascii="Arial" w:hAnsi="Arial"/>
          </w:rPr>
          <w:delText xml:space="preserve"> (not a complete list)</w:delText>
        </w:r>
        <w:r w:rsidDel="00ED07A8">
          <w:rPr>
            <w:rFonts w:ascii="Arial" w:hAnsi="Arial"/>
          </w:rPr>
          <w:delText xml:space="preserve">.  </w:delText>
        </w:r>
      </w:del>
    </w:p>
    <w:p w14:paraId="5D01897F" w14:textId="70DB3662" w:rsidR="008E5A4A" w:rsidRPr="00F604EE" w:rsidRDefault="00DC7B0D" w:rsidP="00F604EE">
      <w:pPr>
        <w:jc w:val="both"/>
        <w:rPr>
          <w:rFonts w:ascii="Arial" w:hAnsi="Arial"/>
        </w:rPr>
      </w:pPr>
      <w:del w:id="31" w:author="Tim Dean" w:date="2014-05-14T11:30:00Z">
        <w:r w:rsidRPr="005C36D0" w:rsidDel="00ED07A8">
          <w:rPr>
            <w:rFonts w:ascii="Arial" w:hAnsi="Arial"/>
            <w:color w:val="FF0000"/>
          </w:rPr>
          <w:delText>They are not recommendations</w:delText>
        </w:r>
        <w:r w:rsidR="008E5A4A" w:rsidRPr="00F604EE" w:rsidDel="00ED07A8">
          <w:rPr>
            <w:rFonts w:ascii="Arial" w:hAnsi="Arial"/>
          </w:rPr>
          <w:delText xml:space="preserve">: </w:delText>
        </w:r>
      </w:del>
      <w:ins w:id="32" w:author="Tim Dean" w:date="2014-05-14T11:30:00Z">
        <w:r w:rsidR="00ED07A8">
          <w:rPr>
            <w:rFonts w:ascii="Arial" w:hAnsi="Arial"/>
          </w:rPr>
          <w:t xml:space="preserve">There are lots of places to eat in </w:t>
        </w:r>
      </w:ins>
      <w:ins w:id="33" w:author="Tim Dean" w:date="2014-05-14T11:31:00Z">
        <w:del w:id="34" w:author="James Kempton" w:date="2014-05-15T07:59:00Z">
          <w:r w:rsidR="00ED07A8" w:rsidDel="00C76E9E">
            <w:rPr>
              <w:rFonts w:ascii="Arial" w:hAnsi="Arial"/>
            </w:rPr>
            <w:delText xml:space="preserve">and around </w:delText>
          </w:r>
        </w:del>
      </w:ins>
      <w:proofErr w:type="spellStart"/>
      <w:ins w:id="35" w:author="Tim Dean" w:date="2014-05-14T11:30:00Z">
        <w:r w:rsidR="00ED07A8">
          <w:rPr>
            <w:rFonts w:ascii="Arial" w:hAnsi="Arial"/>
          </w:rPr>
          <w:t>Whitstable</w:t>
        </w:r>
        <w:proofErr w:type="spellEnd"/>
        <w:r w:rsidR="00ED07A8">
          <w:rPr>
            <w:rFonts w:ascii="Arial" w:hAnsi="Arial"/>
          </w:rPr>
          <w:t xml:space="preserve"> </w:t>
        </w:r>
        <w:del w:id="36" w:author="James Kempton" w:date="2014-05-15T07:38:00Z">
          <w:r w:rsidR="00ED07A8" w:rsidDel="008C34D1">
            <w:rPr>
              <w:rFonts w:ascii="Arial" w:hAnsi="Arial"/>
            </w:rPr>
            <w:delText xml:space="preserve">ranging from </w:delText>
          </w:r>
        </w:del>
        <w:del w:id="37" w:author="James Kempton" w:date="2014-05-15T07:37:00Z">
          <w:r w:rsidR="00ED07A8" w:rsidDel="003A71BE">
            <w:rPr>
              <w:rFonts w:ascii="Arial" w:hAnsi="Arial"/>
            </w:rPr>
            <w:delText xml:space="preserve">the </w:delText>
          </w:r>
        </w:del>
        <w:del w:id="38" w:author="James Kempton" w:date="2014-05-15T07:36:00Z">
          <w:r w:rsidR="00ED07A8" w:rsidDel="003A71BE">
            <w:rPr>
              <w:rFonts w:ascii="Arial" w:hAnsi="Arial"/>
            </w:rPr>
            <w:delText xml:space="preserve">smart </w:delText>
          </w:r>
        </w:del>
        <w:del w:id="39" w:author="James Kempton" w:date="2014-05-15T07:37:00Z">
          <w:r w:rsidR="00ED07A8" w:rsidDel="003A71BE">
            <w:rPr>
              <w:rFonts w:ascii="Arial" w:hAnsi="Arial"/>
            </w:rPr>
            <w:delText>to the chains</w:delText>
          </w:r>
        </w:del>
      </w:ins>
      <w:ins w:id="40" w:author="James Kempton" w:date="2014-05-15T07:38:00Z">
        <w:r w:rsidR="008C34D1">
          <w:rPr>
            <w:rFonts w:ascii="Arial" w:hAnsi="Arial"/>
          </w:rPr>
          <w:t>.</w:t>
        </w:r>
      </w:ins>
      <w:ins w:id="41" w:author="Tim Dean" w:date="2014-05-14T11:30:00Z">
        <w:del w:id="42" w:author="James Kempton" w:date="2014-05-15T07:38:00Z">
          <w:r w:rsidR="00ED07A8" w:rsidDel="008C34D1">
            <w:rPr>
              <w:rFonts w:ascii="Arial" w:hAnsi="Arial"/>
            </w:rPr>
            <w:delText>.</w:delText>
          </w:r>
        </w:del>
      </w:ins>
      <w:ins w:id="43" w:author="Tim Dean" w:date="2014-05-14T11:32:00Z">
        <w:r w:rsidR="00ED07A8">
          <w:rPr>
            <w:rFonts w:ascii="Arial" w:hAnsi="Arial"/>
          </w:rPr>
          <w:t xml:space="preserve"> </w:t>
        </w:r>
      </w:ins>
      <w:ins w:id="44" w:author="James Kempton" w:date="2014-05-15T07:43:00Z">
        <w:r w:rsidR="00724E5F">
          <w:rPr>
            <w:rFonts w:ascii="Arial" w:hAnsi="Arial"/>
          </w:rPr>
          <w:t>Here is a selection of places</w:t>
        </w:r>
      </w:ins>
      <w:ins w:id="45" w:author="James Kempton" w:date="2014-05-15T07:57:00Z">
        <w:r w:rsidR="00E34091">
          <w:rPr>
            <w:rFonts w:ascii="Arial" w:hAnsi="Arial"/>
          </w:rPr>
          <w:t xml:space="preserve"> around the High Street</w:t>
        </w:r>
      </w:ins>
      <w:ins w:id="46" w:author="James Kempton" w:date="2014-05-15T07:43:00Z">
        <w:r w:rsidR="00724E5F">
          <w:rPr>
            <w:rFonts w:ascii="Arial" w:hAnsi="Arial"/>
          </w:rPr>
          <w:t>: t</w:t>
        </w:r>
      </w:ins>
      <w:ins w:id="47" w:author="James Kempton" w:date="2014-05-15T07:42:00Z">
        <w:r w:rsidR="00724E5F">
          <w:rPr>
            <w:rFonts w:ascii="Arial" w:hAnsi="Arial"/>
          </w:rPr>
          <w:t>hey are not recommendations</w:t>
        </w:r>
      </w:ins>
      <w:ins w:id="48" w:author="James Kempton" w:date="2014-05-15T07:49:00Z">
        <w:r w:rsidR="00CD2DB6">
          <w:rPr>
            <w:rFonts w:ascii="Arial" w:hAnsi="Arial"/>
          </w:rPr>
          <w:t>.  Restaurants are always busy at weekends so</w:t>
        </w:r>
      </w:ins>
      <w:ins w:id="49" w:author="James Kempton" w:date="2014-05-15T07:50:00Z">
        <w:r w:rsidR="00FB0B3A">
          <w:rPr>
            <w:rFonts w:ascii="Arial" w:hAnsi="Arial"/>
          </w:rPr>
          <w:t xml:space="preserve"> it is generally good to</w:t>
        </w:r>
      </w:ins>
      <w:ins w:id="50" w:author="James Kempton" w:date="2014-05-15T07:49:00Z">
        <w:r w:rsidR="00CD2DB6">
          <w:rPr>
            <w:rFonts w:ascii="Arial" w:hAnsi="Arial"/>
          </w:rPr>
          <w:t xml:space="preserve"> book</w:t>
        </w:r>
        <w:r w:rsidR="00FB0B3A">
          <w:rPr>
            <w:rFonts w:ascii="Arial" w:hAnsi="Arial"/>
          </w:rPr>
          <w:t>.</w:t>
        </w:r>
      </w:ins>
      <w:ins w:id="51" w:author="Tim Dean" w:date="2014-05-14T11:32:00Z">
        <w:del w:id="52" w:author="James Kempton" w:date="2014-05-15T07:38:00Z">
          <w:r w:rsidR="00ED07A8" w:rsidDel="008C34D1">
            <w:rPr>
              <w:rFonts w:ascii="Arial" w:hAnsi="Arial"/>
            </w:rPr>
            <w:delText>Booking is recommended in the smarter ones.</w:delText>
          </w:r>
        </w:del>
      </w:ins>
    </w:p>
    <w:p w14:paraId="1F04AF5F" w14:textId="77777777" w:rsidR="008E5A4A" w:rsidRPr="00F604EE" w:rsidRDefault="008E5A4A" w:rsidP="00F604EE">
      <w:pPr>
        <w:jc w:val="both"/>
        <w:rPr>
          <w:rFonts w:ascii="Arial" w:hAnsi="Arial"/>
        </w:rPr>
      </w:pPr>
    </w:p>
    <w:p w14:paraId="21015B6B" w14:textId="77777777" w:rsidR="00F34DE4" w:rsidRPr="00F34DE4" w:rsidRDefault="00690DCA" w:rsidP="00DC1F03">
      <w:pPr>
        <w:jc w:val="both"/>
        <w:rPr>
          <w:rFonts w:ascii="Arial" w:hAnsi="Arial"/>
          <w:i/>
        </w:rPr>
      </w:pPr>
      <w:ins w:id="53" w:author="James Kempton" w:date="2014-05-15T07:43:00Z">
        <w:r w:rsidRPr="00F34DE4">
          <w:rPr>
            <w:rFonts w:ascii="Arial" w:hAnsi="Arial"/>
            <w:i/>
          </w:rPr>
          <w:t>Ali</w:t>
        </w:r>
        <w:r w:rsidR="00DC1F03" w:rsidRPr="00F34DE4">
          <w:rPr>
            <w:rFonts w:ascii="Arial" w:hAnsi="Arial"/>
            <w:i/>
          </w:rPr>
          <w:t>mo</w:t>
        </w:r>
      </w:ins>
    </w:p>
    <w:p w14:paraId="2B9B4A49" w14:textId="16506A66" w:rsidR="00DC1F03" w:rsidRDefault="00F34DE4" w:rsidP="00DC1F03">
      <w:pPr>
        <w:jc w:val="both"/>
        <w:rPr>
          <w:ins w:id="54" w:author="James Kempton" w:date="2014-05-15T07:43:00Z"/>
          <w:rFonts w:ascii="Arial" w:hAnsi="Arial"/>
        </w:rPr>
      </w:pPr>
      <w:r>
        <w:rPr>
          <w:rFonts w:ascii="Arial" w:hAnsi="Arial"/>
        </w:rPr>
        <w:t xml:space="preserve">Tel: </w:t>
      </w:r>
      <w:ins w:id="55" w:author="James Kempton" w:date="2014-05-15T07:47:00Z">
        <w:r w:rsidR="00690DCA">
          <w:rPr>
            <w:rFonts w:ascii="Arial" w:hAnsi="Arial"/>
          </w:rPr>
          <w:t>01227 272725</w:t>
        </w:r>
      </w:ins>
      <w:r>
        <w:rPr>
          <w:rFonts w:ascii="Arial" w:hAnsi="Arial"/>
        </w:rPr>
        <w:t xml:space="preserve">, </w:t>
      </w:r>
      <w:ins w:id="56" w:author="James Kempton" w:date="2014-05-15T07:47:00Z">
        <w:r w:rsidR="00690DCA">
          <w:rPr>
            <w:rFonts w:ascii="Arial" w:hAnsi="Arial"/>
          </w:rPr>
          <w:t xml:space="preserve">Oxford St, under the railway bridge </w:t>
        </w:r>
      </w:ins>
    </w:p>
    <w:p w14:paraId="7F7DA7DC" w14:textId="15E7EFC5" w:rsidR="00DC1F03" w:rsidRDefault="00690DCA" w:rsidP="00DC1F03">
      <w:pPr>
        <w:jc w:val="both"/>
        <w:rPr>
          <w:ins w:id="57" w:author="James Kempton" w:date="2014-05-15T07:43:00Z"/>
          <w:rFonts w:ascii="Arial" w:hAnsi="Arial"/>
        </w:rPr>
      </w:pPr>
      <w:ins w:id="58" w:author="James Kempton" w:date="2014-05-15T07:43:00Z">
        <w:r>
          <w:rPr>
            <w:rFonts w:ascii="Arial" w:hAnsi="Arial"/>
          </w:rPr>
          <w:t>Mediterranean</w:t>
        </w:r>
        <w:r w:rsidR="00DC1F03">
          <w:rPr>
            <w:rFonts w:ascii="Arial" w:hAnsi="Arial"/>
          </w:rPr>
          <w:t>/</w:t>
        </w:r>
      </w:ins>
      <w:ins w:id="59" w:author="James Kempton" w:date="2014-05-15T07:47:00Z">
        <w:r w:rsidR="00CD2DB6">
          <w:rPr>
            <w:rFonts w:ascii="Arial" w:hAnsi="Arial"/>
          </w:rPr>
          <w:t>Moroccan</w:t>
        </w:r>
      </w:ins>
    </w:p>
    <w:p w14:paraId="7C857D0F" w14:textId="77777777" w:rsidR="00CD2DB6" w:rsidRDefault="00CD2DB6" w:rsidP="00F604EE">
      <w:pPr>
        <w:jc w:val="both"/>
        <w:rPr>
          <w:ins w:id="60" w:author="James Kempton" w:date="2014-05-15T07:48:00Z"/>
          <w:rFonts w:ascii="Arial" w:hAnsi="Arial"/>
        </w:rPr>
      </w:pPr>
    </w:p>
    <w:p w14:paraId="22B56C40" w14:textId="20471CCB" w:rsidR="009D2976" w:rsidRPr="00F34DE4" w:rsidDel="00ED07A8" w:rsidRDefault="00DC7B0D" w:rsidP="00F604EE">
      <w:pPr>
        <w:jc w:val="both"/>
        <w:rPr>
          <w:del w:id="61" w:author="Tim Dean" w:date="2014-05-14T11:31:00Z"/>
          <w:rFonts w:ascii="Arial" w:hAnsi="Arial"/>
          <w:i/>
        </w:rPr>
      </w:pPr>
      <w:del w:id="62" w:author="Tim Dean" w:date="2014-05-14T11:31:00Z">
        <w:r w:rsidRPr="00F34DE4" w:rsidDel="00ED07A8">
          <w:rPr>
            <w:rFonts w:ascii="Arial" w:hAnsi="Arial"/>
            <w:i/>
          </w:rPr>
          <w:delText>Beau Rivage</w:delText>
        </w:r>
        <w:r w:rsidR="005C36D0" w:rsidRPr="00F34DE4" w:rsidDel="00ED07A8">
          <w:rPr>
            <w:rFonts w:ascii="Arial" w:hAnsi="Arial"/>
            <w:i/>
          </w:rPr>
          <w:delText xml:space="preserve"> </w:delText>
        </w:r>
        <w:r w:rsidRPr="00F34DE4" w:rsidDel="00ED07A8">
          <w:rPr>
            <w:rFonts w:ascii="Arial" w:hAnsi="Arial"/>
            <w:i/>
          </w:rPr>
          <w:delText>– 01227 272 056</w:delText>
        </w:r>
      </w:del>
    </w:p>
    <w:p w14:paraId="7EDE82DA" w14:textId="77777777" w:rsidR="00F34DE4" w:rsidRDefault="00DC7B0D" w:rsidP="00F604EE">
      <w:pPr>
        <w:jc w:val="both"/>
        <w:rPr>
          <w:rFonts w:ascii="Arial" w:hAnsi="Arial"/>
        </w:rPr>
      </w:pPr>
      <w:r w:rsidRPr="00F34DE4">
        <w:rPr>
          <w:rFonts w:ascii="Arial" w:hAnsi="Arial"/>
          <w:i/>
        </w:rPr>
        <w:t>Crab and Winkle</w:t>
      </w:r>
    </w:p>
    <w:p w14:paraId="20DB070D" w14:textId="08DB92EB" w:rsidR="00ED07A8" w:rsidDel="008C34D1" w:rsidRDefault="00F34DE4" w:rsidP="00F604EE">
      <w:pPr>
        <w:jc w:val="both"/>
        <w:rPr>
          <w:ins w:id="63" w:author="Tim Dean" w:date="2014-05-14T11:32:00Z"/>
          <w:del w:id="64" w:author="James Kempton" w:date="2014-05-15T07:38:00Z"/>
          <w:rFonts w:ascii="Arial" w:hAnsi="Arial"/>
        </w:rPr>
      </w:pPr>
      <w:r>
        <w:rPr>
          <w:rFonts w:ascii="Arial" w:hAnsi="Arial"/>
        </w:rPr>
        <w:t xml:space="preserve">Tel: </w:t>
      </w:r>
      <w:ins w:id="65" w:author="Tim Dean" w:date="2014-05-14T11:31:00Z">
        <w:del w:id="66" w:author="James Kempton" w:date="2014-05-15T07:48:00Z">
          <w:r w:rsidR="00ED07A8" w:rsidDel="00CD2DB6">
            <w:rPr>
              <w:rFonts w:ascii="Arial" w:hAnsi="Arial"/>
            </w:rPr>
            <w:delText>(</w:delText>
          </w:r>
        </w:del>
      </w:ins>
      <w:del w:id="67" w:author="Tim Dean" w:date="2014-05-14T11:31:00Z">
        <w:r w:rsidR="00DC7B0D" w:rsidDel="00ED07A8">
          <w:rPr>
            <w:rFonts w:ascii="Arial" w:hAnsi="Arial"/>
          </w:rPr>
          <w:delText xml:space="preserve">– </w:delText>
        </w:r>
      </w:del>
      <w:r w:rsidR="00DC7B0D">
        <w:rPr>
          <w:rFonts w:ascii="Arial" w:hAnsi="Arial"/>
        </w:rPr>
        <w:t>01227 779377</w:t>
      </w:r>
      <w:ins w:id="68" w:author="Tim Dean" w:date="2014-05-14T11:31:00Z">
        <w:del w:id="69" w:author="James Kempton" w:date="2014-05-15T07:48:00Z">
          <w:r w:rsidR="00ED07A8" w:rsidDel="00CD2DB6">
            <w:rPr>
              <w:rFonts w:ascii="Arial" w:hAnsi="Arial"/>
            </w:rPr>
            <w:delText>)</w:delText>
          </w:r>
        </w:del>
      </w:ins>
      <w:r>
        <w:rPr>
          <w:rFonts w:ascii="Arial" w:hAnsi="Arial"/>
        </w:rPr>
        <w:t xml:space="preserve">, </w:t>
      </w:r>
      <w:ins w:id="70" w:author="James Kempton" w:date="2014-05-15T07:38:00Z">
        <w:r w:rsidR="008C34D1">
          <w:rPr>
            <w:rFonts w:ascii="Arial" w:hAnsi="Arial"/>
          </w:rPr>
          <w:t>o</w:t>
        </w:r>
      </w:ins>
    </w:p>
    <w:p w14:paraId="0DAA4DC0" w14:textId="2D8EE29E" w:rsidR="00ED07A8" w:rsidRDefault="00ED07A8" w:rsidP="00F604EE">
      <w:pPr>
        <w:jc w:val="both"/>
        <w:rPr>
          <w:ins w:id="71" w:author="James Kempton" w:date="2014-05-15T07:50:00Z"/>
          <w:rFonts w:ascii="Arial" w:hAnsi="Arial"/>
        </w:rPr>
      </w:pPr>
      <w:ins w:id="72" w:author="Tim Dean" w:date="2014-05-14T11:32:00Z">
        <w:del w:id="73" w:author="James Kempton" w:date="2014-05-15T07:38:00Z">
          <w:r w:rsidDel="008C34D1">
            <w:rPr>
              <w:rFonts w:ascii="Arial" w:hAnsi="Arial"/>
            </w:rPr>
            <w:delText>O</w:delText>
          </w:r>
        </w:del>
        <w:proofErr w:type="gramStart"/>
        <w:r>
          <w:rPr>
            <w:rFonts w:ascii="Arial" w:hAnsi="Arial"/>
          </w:rPr>
          <w:t>verlook</w:t>
        </w:r>
      </w:ins>
      <w:ins w:id="74" w:author="James Kempton" w:date="2014-05-15T07:38:00Z">
        <w:r w:rsidR="008C34D1">
          <w:rPr>
            <w:rFonts w:ascii="Arial" w:hAnsi="Arial"/>
          </w:rPr>
          <w:t>s</w:t>
        </w:r>
      </w:ins>
      <w:proofErr w:type="gramEnd"/>
      <w:ins w:id="75" w:author="Tim Dean" w:date="2014-05-14T11:32:00Z">
        <w:del w:id="76" w:author="James Kempton" w:date="2014-05-15T07:38:00Z">
          <w:r w:rsidDel="008C34D1">
            <w:rPr>
              <w:rFonts w:ascii="Arial" w:hAnsi="Arial"/>
            </w:rPr>
            <w:delText>ing</w:delText>
          </w:r>
        </w:del>
        <w:r>
          <w:rPr>
            <w:rFonts w:ascii="Arial" w:hAnsi="Arial"/>
          </w:rPr>
          <w:t xml:space="preserve"> </w:t>
        </w:r>
      </w:ins>
      <w:proofErr w:type="spellStart"/>
      <w:ins w:id="77" w:author="James Kempton" w:date="2014-05-15T07:39:00Z">
        <w:r w:rsidR="008C34D1">
          <w:rPr>
            <w:rFonts w:ascii="Arial" w:hAnsi="Arial"/>
          </w:rPr>
          <w:t>Whitstable</w:t>
        </w:r>
        <w:proofErr w:type="spellEnd"/>
        <w:r w:rsidR="008C34D1">
          <w:rPr>
            <w:rFonts w:ascii="Arial" w:hAnsi="Arial"/>
          </w:rPr>
          <w:t xml:space="preserve"> </w:t>
        </w:r>
        <w:proofErr w:type="spellStart"/>
        <w:r w:rsidR="008C34D1">
          <w:rPr>
            <w:rFonts w:ascii="Arial" w:hAnsi="Arial"/>
          </w:rPr>
          <w:t>H</w:t>
        </w:r>
      </w:ins>
      <w:ins w:id="78" w:author="Tim Dean" w:date="2014-05-14T11:32:00Z">
        <w:del w:id="79" w:author="James Kempton" w:date="2014-05-15T07:39:00Z">
          <w:r w:rsidDel="008C34D1">
            <w:rPr>
              <w:rFonts w:ascii="Arial" w:hAnsi="Arial"/>
            </w:rPr>
            <w:delText>the h</w:delText>
          </w:r>
        </w:del>
        <w:r>
          <w:rPr>
            <w:rFonts w:ascii="Arial" w:hAnsi="Arial"/>
          </w:rPr>
          <w:t>arbour</w:t>
        </w:r>
      </w:ins>
      <w:proofErr w:type="spellEnd"/>
    </w:p>
    <w:p w14:paraId="2420270E" w14:textId="6AA0099A" w:rsidR="00FB0B3A" w:rsidDel="00AA70CC" w:rsidRDefault="00FB0B3A" w:rsidP="00F604EE">
      <w:pPr>
        <w:jc w:val="both"/>
        <w:rPr>
          <w:del w:id="80" w:author="James Kempton" w:date="2014-05-15T08:03:00Z"/>
          <w:rFonts w:ascii="Arial" w:hAnsi="Arial"/>
        </w:rPr>
      </w:pPr>
      <w:ins w:id="81" w:author="James Kempton" w:date="2014-05-15T07:50:00Z">
        <w:r>
          <w:rPr>
            <w:rFonts w:ascii="Arial" w:hAnsi="Arial"/>
          </w:rPr>
          <w:t>Fish</w:t>
        </w:r>
      </w:ins>
      <w:r w:rsidR="00F34DE4">
        <w:rPr>
          <w:rFonts w:ascii="Arial" w:hAnsi="Arial"/>
        </w:rPr>
        <w:t xml:space="preserve"> &amp; Seafood</w:t>
      </w:r>
    </w:p>
    <w:p w14:paraId="6B9A5DAA" w14:textId="375330F4" w:rsidR="00DC1F03" w:rsidDel="00AA70CC" w:rsidRDefault="00DC1F03" w:rsidP="00DC1F03">
      <w:pPr>
        <w:jc w:val="both"/>
        <w:rPr>
          <w:del w:id="82" w:author="James Kempton" w:date="2014-05-15T08:03:00Z"/>
          <w:rFonts w:ascii="Arial" w:hAnsi="Arial"/>
        </w:rPr>
      </w:pPr>
      <w:moveToRangeStart w:id="83" w:author="James Kempton" w:date="2014-05-15T07:44:00Z" w:name="move261759186"/>
      <w:moveTo w:id="84" w:author="James Kempton" w:date="2014-05-15T07:44:00Z">
        <w:del w:id="85" w:author="James Kempton" w:date="2014-05-15T08:03:00Z">
          <w:r w:rsidDel="00AA70CC">
            <w:rPr>
              <w:rFonts w:ascii="Arial" w:hAnsi="Arial"/>
            </w:rPr>
            <w:delText>JoJos</w:delText>
          </w:r>
        </w:del>
      </w:moveTo>
    </w:p>
    <w:p w14:paraId="1C082A63" w14:textId="03BFE68D" w:rsidR="00DC1F03" w:rsidDel="00AA70CC" w:rsidRDefault="00DC1F03" w:rsidP="00DC1F03">
      <w:pPr>
        <w:jc w:val="both"/>
        <w:rPr>
          <w:del w:id="86" w:author="James Kempton" w:date="2014-05-15T08:02:00Z"/>
          <w:rFonts w:ascii="Arial" w:hAnsi="Arial"/>
        </w:rPr>
      </w:pPr>
      <w:moveTo w:id="87" w:author="James Kempton" w:date="2014-05-15T07:44:00Z">
        <w:del w:id="88" w:author="James Kempton" w:date="2014-05-15T08:03:00Z">
          <w:r w:rsidDel="00AA70CC">
            <w:rPr>
              <w:rFonts w:ascii="Arial" w:hAnsi="Arial"/>
            </w:rPr>
            <w:delText xml:space="preserve">Large, popular tapas restaurant at the end of Tankerton </w:delText>
          </w:r>
        </w:del>
        <w:del w:id="89" w:author="James Kempton" w:date="2014-05-15T07:48:00Z">
          <w:r w:rsidDel="00CD2DB6">
            <w:rPr>
              <w:rFonts w:ascii="Arial" w:hAnsi="Arial"/>
            </w:rPr>
            <w:delText>s</w:delText>
          </w:r>
        </w:del>
        <w:del w:id="90" w:author="James Kempton" w:date="2014-05-15T08:03:00Z">
          <w:r w:rsidDel="00AA70CC">
            <w:rPr>
              <w:rFonts w:ascii="Arial" w:hAnsi="Arial"/>
            </w:rPr>
            <w:delText>lopes.</w:delText>
          </w:r>
        </w:del>
      </w:moveTo>
    </w:p>
    <w:moveToRangeEnd w:id="83"/>
    <w:p w14:paraId="6D7CAE1F" w14:textId="77777777" w:rsidR="002B0B28" w:rsidDel="00AA70CC" w:rsidRDefault="002B0B28" w:rsidP="00F604EE">
      <w:pPr>
        <w:jc w:val="both"/>
        <w:rPr>
          <w:ins w:id="91" w:author="Tim Dean" w:date="2014-05-14T11:35:00Z"/>
          <w:del w:id="92" w:author="James Kempton" w:date="2014-05-15T08:02:00Z"/>
          <w:rFonts w:ascii="Arial" w:hAnsi="Arial"/>
        </w:rPr>
      </w:pPr>
    </w:p>
    <w:p w14:paraId="39C5CD5A" w14:textId="2FBDBDCD" w:rsidR="00DC7B0D" w:rsidDel="00DC1F03" w:rsidRDefault="002B0B28" w:rsidP="00F604EE">
      <w:pPr>
        <w:jc w:val="both"/>
        <w:rPr>
          <w:del w:id="93" w:author="James Kempton" w:date="2014-05-15T07:44:00Z"/>
          <w:rFonts w:ascii="Arial" w:hAnsi="Arial"/>
        </w:rPr>
      </w:pPr>
      <w:ins w:id="94" w:author="Tim Dean" w:date="2014-05-14T11:36:00Z">
        <w:del w:id="95" w:author="James Kempton" w:date="2014-05-15T07:44:00Z">
          <w:r w:rsidDel="00DC1F03">
            <w:rPr>
              <w:rFonts w:ascii="Arial" w:hAnsi="Arial"/>
            </w:rPr>
            <w:delText xml:space="preserve">Salt Marsh (at back of </w:delText>
          </w:r>
        </w:del>
      </w:ins>
      <w:del w:id="96" w:author="James Kempton" w:date="2014-05-15T07:44:00Z">
        <w:r w:rsidR="00DC7B0D" w:rsidDel="00DC1F03">
          <w:rPr>
            <w:rFonts w:ascii="Arial" w:hAnsi="Arial"/>
          </w:rPr>
          <w:delText>Café Bistro 400 – 01227 273366</w:delText>
        </w:r>
      </w:del>
    </w:p>
    <w:p w14:paraId="6697F1C8" w14:textId="1D271C5E" w:rsidR="00DC7B0D" w:rsidDel="00DC1F03" w:rsidRDefault="00DC7B0D" w:rsidP="00F604EE">
      <w:pPr>
        <w:jc w:val="both"/>
        <w:rPr>
          <w:del w:id="97" w:author="James Kempton" w:date="2014-05-15T07:44:00Z"/>
          <w:rFonts w:ascii="Arial" w:hAnsi="Arial"/>
        </w:rPr>
      </w:pPr>
      <w:del w:id="98" w:author="James Kempton" w:date="2014-05-15T07:44:00Z">
        <w:r w:rsidDel="00DC1F03">
          <w:rPr>
            <w:rFonts w:ascii="Arial" w:hAnsi="Arial"/>
          </w:rPr>
          <w:delText>Chestfield Barn – 01227 793 086</w:delText>
        </w:r>
      </w:del>
    </w:p>
    <w:p w14:paraId="0CBD0F01" w14:textId="00781326" w:rsidR="00DC7B0D" w:rsidDel="00DC1F03" w:rsidRDefault="00DC7B0D" w:rsidP="00F604EE">
      <w:pPr>
        <w:jc w:val="both"/>
        <w:rPr>
          <w:del w:id="99" w:author="James Kempton" w:date="2014-05-15T07:44:00Z"/>
          <w:rFonts w:ascii="Arial" w:hAnsi="Arial"/>
        </w:rPr>
      </w:pPr>
      <w:del w:id="100" w:author="James Kempton" w:date="2014-05-15T07:44:00Z">
        <w:r w:rsidDel="00DC1F03">
          <w:rPr>
            <w:rFonts w:ascii="Arial" w:hAnsi="Arial"/>
          </w:rPr>
          <w:delText>China Chef – 01227 282 688</w:delText>
        </w:r>
      </w:del>
    </w:p>
    <w:p w14:paraId="612A1AF6" w14:textId="5F1A806B" w:rsidR="002B0B28" w:rsidDel="00DC1F03" w:rsidRDefault="00DC7B0D" w:rsidP="00F604EE">
      <w:pPr>
        <w:jc w:val="both"/>
        <w:rPr>
          <w:ins w:id="101" w:author="Tim Dean" w:date="2014-05-14T11:36:00Z"/>
          <w:del w:id="102" w:author="James Kempton" w:date="2014-05-15T07:44:00Z"/>
          <w:rFonts w:ascii="Arial" w:hAnsi="Arial"/>
        </w:rPr>
      </w:pPr>
      <w:del w:id="103" w:author="James Kempton" w:date="2014-05-15T07:44:00Z">
        <w:r w:rsidDel="00DC1F03">
          <w:rPr>
            <w:rFonts w:ascii="Arial" w:hAnsi="Arial"/>
          </w:rPr>
          <w:delText>Duke of Cumberland</w:delText>
        </w:r>
      </w:del>
      <w:ins w:id="104" w:author="Tim Dean" w:date="2014-05-14T11:36:00Z">
        <w:del w:id="105" w:author="James Kempton" w:date="2014-05-15T07:44:00Z">
          <w:r w:rsidR="002B0B28" w:rsidDel="00DC1F03">
            <w:rPr>
              <w:rFonts w:ascii="Arial" w:hAnsi="Arial"/>
            </w:rPr>
            <w:delText>)</w:delText>
          </w:r>
        </w:del>
      </w:ins>
    </w:p>
    <w:p w14:paraId="00A41A34" w14:textId="16BD831F" w:rsidR="00DC7B0D" w:rsidRDefault="00DC7B0D" w:rsidP="00F604EE">
      <w:pPr>
        <w:jc w:val="both"/>
        <w:rPr>
          <w:rFonts w:ascii="Arial" w:hAnsi="Arial"/>
        </w:rPr>
      </w:pPr>
      <w:del w:id="106" w:author="James Kempton" w:date="2014-05-15T07:44:00Z">
        <w:r w:rsidDel="00DC1F03">
          <w:rPr>
            <w:rFonts w:ascii="Arial" w:hAnsi="Arial"/>
          </w:rPr>
          <w:delText xml:space="preserve"> </w:delText>
        </w:r>
      </w:del>
      <w:del w:id="107" w:author="Tim Dean" w:date="2014-05-14T11:36:00Z">
        <w:r w:rsidDel="002B0B28">
          <w:rPr>
            <w:rFonts w:ascii="Arial" w:hAnsi="Arial"/>
          </w:rPr>
          <w:delText>– 01227 280 617</w:delText>
        </w:r>
      </w:del>
    </w:p>
    <w:p w14:paraId="7A3F86EF" w14:textId="27B04CD3" w:rsidR="00DC7B0D" w:rsidDel="002B0B28" w:rsidRDefault="00DC7B0D" w:rsidP="00F604EE">
      <w:pPr>
        <w:jc w:val="both"/>
        <w:rPr>
          <w:del w:id="108" w:author="Tim Dean" w:date="2014-05-14T11:36:00Z"/>
          <w:rFonts w:ascii="Arial" w:hAnsi="Arial"/>
        </w:rPr>
      </w:pPr>
      <w:del w:id="109" w:author="Tim Dean" w:date="2014-05-14T11:36:00Z">
        <w:r w:rsidDel="002B0B28">
          <w:rPr>
            <w:rFonts w:ascii="Arial" w:hAnsi="Arial"/>
          </w:rPr>
          <w:delText>East Quay Restaurant – 01227 262 003</w:delText>
        </w:r>
      </w:del>
    </w:p>
    <w:p w14:paraId="2993BE79" w14:textId="0B302CC0" w:rsidR="00ED07A8" w:rsidDel="00DC1F03" w:rsidRDefault="00DC7B0D" w:rsidP="00F604EE">
      <w:pPr>
        <w:jc w:val="both"/>
        <w:rPr>
          <w:ins w:id="110" w:author="Tim Dean" w:date="2014-05-14T11:33:00Z"/>
          <w:del w:id="111" w:author="James Kempton" w:date="2014-05-15T07:43:00Z"/>
          <w:rFonts w:ascii="Arial" w:hAnsi="Arial"/>
        </w:rPr>
      </w:pPr>
      <w:del w:id="112" w:author="James Kempton" w:date="2014-05-15T07:43:00Z">
        <w:r w:rsidDel="00DC1F03">
          <w:rPr>
            <w:rFonts w:ascii="Arial" w:hAnsi="Arial"/>
          </w:rPr>
          <w:delText>El Loco – 01227 771914</w:delText>
        </w:r>
      </w:del>
      <w:ins w:id="113" w:author="Tim Dean" w:date="2014-05-14T11:37:00Z">
        <w:del w:id="114" w:author="James Kempton" w:date="2014-05-15T07:43:00Z">
          <w:r w:rsidR="002B0B28" w:rsidDel="00DC1F03">
            <w:rPr>
              <w:rFonts w:ascii="Arial" w:hAnsi="Arial"/>
            </w:rPr>
            <w:delText>Alamo</w:delText>
          </w:r>
        </w:del>
      </w:ins>
    </w:p>
    <w:p w14:paraId="23FEF3B6" w14:textId="4FE392CD" w:rsidR="00ED07A8" w:rsidDel="00DC1F03" w:rsidRDefault="00ED07A8" w:rsidP="00F604EE">
      <w:pPr>
        <w:jc w:val="both"/>
        <w:rPr>
          <w:del w:id="115" w:author="James Kempton" w:date="2014-05-15T07:43:00Z"/>
          <w:rFonts w:ascii="Arial" w:hAnsi="Arial"/>
        </w:rPr>
      </w:pPr>
      <w:ins w:id="116" w:author="Tim Dean" w:date="2014-05-14T11:33:00Z">
        <w:del w:id="117" w:author="James Kempton" w:date="2014-05-15T07:43:00Z">
          <w:r w:rsidDel="00DC1F03">
            <w:rPr>
              <w:rFonts w:ascii="Arial" w:hAnsi="Arial"/>
            </w:rPr>
            <w:delText>Spanish under the railway bridge</w:delText>
          </w:r>
        </w:del>
      </w:ins>
    </w:p>
    <w:p w14:paraId="4F514C74" w14:textId="77777777" w:rsidR="00ED07A8" w:rsidRDefault="00ED07A8" w:rsidP="00F604EE">
      <w:pPr>
        <w:jc w:val="both"/>
        <w:rPr>
          <w:ins w:id="118" w:author="Tim Dean" w:date="2014-05-14T11:33:00Z"/>
          <w:rFonts w:ascii="Arial" w:hAnsi="Arial"/>
        </w:rPr>
      </w:pPr>
    </w:p>
    <w:p w14:paraId="64B16EAA" w14:textId="7E9FB0DF" w:rsidR="00DC7B0D" w:rsidRPr="00F34DE4" w:rsidDel="00ED07A8" w:rsidRDefault="00DC7B0D" w:rsidP="00F604EE">
      <w:pPr>
        <w:jc w:val="both"/>
        <w:rPr>
          <w:del w:id="119" w:author="Tim Dean" w:date="2014-05-14T11:33:00Z"/>
          <w:rFonts w:ascii="Arial" w:hAnsi="Arial"/>
          <w:i/>
        </w:rPr>
      </w:pPr>
      <w:del w:id="120" w:author="Tim Dean" w:date="2014-05-14T11:33:00Z">
        <w:r w:rsidRPr="00F34DE4" w:rsidDel="00ED07A8">
          <w:rPr>
            <w:rFonts w:ascii="Arial" w:hAnsi="Arial"/>
            <w:i/>
          </w:rPr>
          <w:delText>Giovannis – 01227 273034</w:delText>
        </w:r>
      </w:del>
    </w:p>
    <w:p w14:paraId="57B919BB" w14:textId="71EC0956" w:rsidR="00DC7B0D" w:rsidRPr="00F34DE4" w:rsidDel="00ED07A8" w:rsidRDefault="00DC7B0D" w:rsidP="00F604EE">
      <w:pPr>
        <w:jc w:val="both"/>
        <w:rPr>
          <w:del w:id="121" w:author="Tim Dean" w:date="2014-05-14T11:33:00Z"/>
          <w:rFonts w:ascii="Arial" w:hAnsi="Arial"/>
          <w:i/>
        </w:rPr>
      </w:pPr>
      <w:del w:id="122" w:author="Tim Dean" w:date="2014-05-14T11:33:00Z">
        <w:r w:rsidRPr="00F34DE4" w:rsidDel="00ED07A8">
          <w:rPr>
            <w:rFonts w:ascii="Arial" w:hAnsi="Arial"/>
            <w:i/>
          </w:rPr>
          <w:delText>Hotel Continental – 01227 280280</w:delText>
        </w:r>
      </w:del>
    </w:p>
    <w:p w14:paraId="7B41D288" w14:textId="34AB8C21" w:rsidR="00DC7B0D" w:rsidRPr="00F34DE4" w:rsidDel="00ED07A8" w:rsidRDefault="00DC7B0D" w:rsidP="00F604EE">
      <w:pPr>
        <w:jc w:val="both"/>
        <w:rPr>
          <w:del w:id="123" w:author="Tim Dean" w:date="2014-05-14T11:33:00Z"/>
          <w:rFonts w:ascii="Arial" w:hAnsi="Arial"/>
          <w:i/>
        </w:rPr>
      </w:pPr>
      <w:del w:id="124" w:author="Tim Dean" w:date="2014-05-14T11:33:00Z">
        <w:r w:rsidRPr="00F34DE4" w:rsidDel="00ED07A8">
          <w:rPr>
            <w:rFonts w:ascii="Arial" w:hAnsi="Arial"/>
            <w:i/>
          </w:rPr>
          <w:delText>Marine Hotel – 01227 272672</w:delText>
        </w:r>
      </w:del>
    </w:p>
    <w:p w14:paraId="3253C1F5" w14:textId="62B37CBC" w:rsidR="00F34DE4" w:rsidRDefault="00F34DE4" w:rsidP="00F34DE4">
      <w:pPr>
        <w:jc w:val="both"/>
        <w:rPr>
          <w:ins w:id="125" w:author="Tim Dean" w:date="2014-05-14T11:37:00Z"/>
          <w:rFonts w:ascii="Arial" w:hAnsi="Arial"/>
        </w:rPr>
      </w:pPr>
      <w:proofErr w:type="spellStart"/>
      <w:r w:rsidRPr="00F34DE4">
        <w:rPr>
          <w:rFonts w:ascii="Arial" w:hAnsi="Arial"/>
          <w:i/>
        </w:rPr>
        <w:t>Pearsons</w:t>
      </w:r>
      <w:proofErr w:type="spellEnd"/>
      <w:r w:rsidRPr="00F34DE4">
        <w:rPr>
          <w:rFonts w:ascii="Arial" w:hAnsi="Arial"/>
          <w:i/>
        </w:rPr>
        <w:t xml:space="preserve"> Crab and Oyster House</w:t>
      </w:r>
      <w:ins w:id="126" w:author="Tim Dean" w:date="2014-05-14T11:37:00Z">
        <w:del w:id="127" w:author="James Kempton" w:date="2014-05-15T07:40:00Z">
          <w:r w:rsidDel="0097410C">
            <w:rPr>
              <w:rFonts w:ascii="Arial" w:hAnsi="Arial"/>
            </w:rPr>
            <w:delText>)</w:delText>
          </w:r>
        </w:del>
      </w:ins>
    </w:p>
    <w:p w14:paraId="149948F0" w14:textId="1AC5228C" w:rsidR="00FB0B3A" w:rsidRDefault="00F34DE4" w:rsidP="00F604EE">
      <w:pPr>
        <w:jc w:val="both"/>
        <w:rPr>
          <w:ins w:id="128" w:author="James Kempton" w:date="2014-05-15T07:50:00Z"/>
          <w:rFonts w:ascii="Arial" w:hAnsi="Arial"/>
        </w:rPr>
      </w:pPr>
      <w:r>
        <w:rPr>
          <w:rFonts w:ascii="Arial" w:hAnsi="Arial"/>
        </w:rPr>
        <w:t xml:space="preserve">Tel: </w:t>
      </w:r>
      <w:ins w:id="129" w:author="Tim Dean" w:date="2014-05-14T11:37:00Z">
        <w:del w:id="130" w:author="James Kempton" w:date="2014-05-15T07:40:00Z">
          <w:r w:rsidR="002B0B28" w:rsidDel="0097410C">
            <w:rPr>
              <w:rFonts w:ascii="Arial" w:hAnsi="Arial"/>
            </w:rPr>
            <w:delText xml:space="preserve"> (</w:delText>
          </w:r>
        </w:del>
      </w:ins>
      <w:del w:id="131" w:author="Tim Dean" w:date="2014-05-14T11:37:00Z">
        <w:r w:rsidR="00DC7B0D" w:rsidDel="002B0B28">
          <w:rPr>
            <w:rFonts w:ascii="Arial" w:hAnsi="Arial"/>
          </w:rPr>
          <w:delText xml:space="preserve">– </w:delText>
        </w:r>
      </w:del>
      <w:r w:rsidR="00DC7B0D">
        <w:rPr>
          <w:rFonts w:ascii="Arial" w:hAnsi="Arial"/>
        </w:rPr>
        <w:t>01227 272005</w:t>
      </w:r>
      <w:r>
        <w:rPr>
          <w:rFonts w:ascii="Arial" w:hAnsi="Arial"/>
        </w:rPr>
        <w:t xml:space="preserve">, </w:t>
      </w:r>
      <w:proofErr w:type="gramStart"/>
      <w:ins w:id="132" w:author="James Kempton" w:date="2014-05-15T07:50:00Z">
        <w:r>
          <w:rPr>
            <w:rFonts w:ascii="Arial" w:hAnsi="Arial"/>
          </w:rPr>
          <w:t>On</w:t>
        </w:r>
        <w:proofErr w:type="gramEnd"/>
        <w:r>
          <w:rPr>
            <w:rFonts w:ascii="Arial" w:hAnsi="Arial"/>
          </w:rPr>
          <w:t xml:space="preserve"> the seafront</w:t>
        </w:r>
      </w:ins>
    </w:p>
    <w:p w14:paraId="242B601B" w14:textId="664D3768" w:rsidR="002B0B28" w:rsidRDefault="00F34DE4" w:rsidP="00F604EE">
      <w:pPr>
        <w:jc w:val="both"/>
        <w:rPr>
          <w:rFonts w:ascii="Arial" w:hAnsi="Arial"/>
        </w:rPr>
      </w:pPr>
      <w:r>
        <w:rPr>
          <w:rFonts w:ascii="Arial" w:hAnsi="Arial"/>
        </w:rPr>
        <w:t>Crab, Oyster &amp; Seafood</w:t>
      </w:r>
    </w:p>
    <w:p w14:paraId="17CB1E11" w14:textId="77777777" w:rsidR="00F34DE4" w:rsidRDefault="00F34DE4" w:rsidP="00F604EE">
      <w:pPr>
        <w:jc w:val="both"/>
        <w:rPr>
          <w:rFonts w:ascii="Arial" w:hAnsi="Arial"/>
        </w:rPr>
      </w:pPr>
    </w:p>
    <w:p w14:paraId="3B538AB1" w14:textId="77777777" w:rsidR="00F34DE4" w:rsidRDefault="00F34DE4" w:rsidP="00F604EE">
      <w:pPr>
        <w:jc w:val="both"/>
        <w:rPr>
          <w:rFonts w:ascii="Arial" w:hAnsi="Arial"/>
        </w:rPr>
      </w:pPr>
    </w:p>
    <w:p w14:paraId="0EFC7016" w14:textId="77777777" w:rsidR="00F34DE4" w:rsidRDefault="00F34DE4" w:rsidP="00F604EE">
      <w:pPr>
        <w:jc w:val="both"/>
        <w:rPr>
          <w:rFonts w:ascii="Arial" w:hAnsi="Arial"/>
        </w:rPr>
      </w:pPr>
    </w:p>
    <w:p w14:paraId="02BD9F7E" w14:textId="77777777" w:rsidR="00F34DE4" w:rsidRDefault="00F34DE4" w:rsidP="00F604EE">
      <w:pPr>
        <w:jc w:val="both"/>
        <w:rPr>
          <w:rFonts w:ascii="Arial" w:hAnsi="Arial"/>
        </w:rPr>
      </w:pPr>
    </w:p>
    <w:p w14:paraId="3DD690D6" w14:textId="77777777" w:rsidR="00F34DE4" w:rsidRDefault="005C36D0" w:rsidP="00F604EE">
      <w:pPr>
        <w:jc w:val="both"/>
        <w:rPr>
          <w:rFonts w:ascii="Arial" w:hAnsi="Arial"/>
        </w:rPr>
      </w:pPr>
      <w:r w:rsidRPr="00F34DE4">
        <w:rPr>
          <w:rFonts w:ascii="Arial" w:hAnsi="Arial"/>
          <w:i/>
        </w:rPr>
        <w:t>Pizza Express</w:t>
      </w:r>
    </w:p>
    <w:p w14:paraId="4BF31AC7" w14:textId="083AD60B" w:rsidR="005C36D0" w:rsidRDefault="00F34DE4" w:rsidP="00F604EE">
      <w:pPr>
        <w:jc w:val="both"/>
        <w:rPr>
          <w:rFonts w:ascii="Arial" w:hAnsi="Arial"/>
        </w:rPr>
      </w:pPr>
      <w:r>
        <w:rPr>
          <w:rFonts w:ascii="Arial" w:hAnsi="Arial"/>
        </w:rPr>
        <w:t xml:space="preserve">Tel: </w:t>
      </w:r>
      <w:ins w:id="133" w:author="James Kempton" w:date="2014-05-15T07:52:00Z">
        <w:r w:rsidR="00787E5D">
          <w:rPr>
            <w:rFonts w:ascii="Arial" w:hAnsi="Arial"/>
          </w:rPr>
          <w:t>01227 263377, Albert St</w:t>
        </w:r>
      </w:ins>
      <w:del w:id="134" w:author="Tim Dean" w:date="2014-05-14T11:34:00Z">
        <w:r w:rsidR="005C36D0" w:rsidDel="002B0B28">
          <w:rPr>
            <w:rFonts w:ascii="Arial" w:hAnsi="Arial"/>
          </w:rPr>
          <w:delText xml:space="preserve">- </w:delText>
        </w:r>
        <w:r w:rsidR="005C36D0" w:rsidRPr="005C36D0" w:rsidDel="002B0B28">
          <w:rPr>
            <w:rFonts w:ascii="Arial" w:hAnsi="Arial" w:cs="Arial"/>
            <w:color w:val="1A1A1A"/>
          </w:rPr>
          <w:delText>01227 263377</w:delText>
        </w:r>
      </w:del>
    </w:p>
    <w:p w14:paraId="0B3DC210" w14:textId="1E6B2946" w:rsidR="00787E5D" w:rsidRDefault="00F34DE4" w:rsidP="00F604EE">
      <w:pPr>
        <w:jc w:val="both"/>
        <w:rPr>
          <w:rFonts w:ascii="Arial" w:hAnsi="Arial"/>
        </w:rPr>
      </w:pPr>
      <w:r>
        <w:rPr>
          <w:rFonts w:ascii="Arial" w:hAnsi="Arial"/>
        </w:rPr>
        <w:t>Pizza (chain restaurant)</w:t>
      </w:r>
    </w:p>
    <w:p w14:paraId="54320809" w14:textId="77777777" w:rsidR="00F34DE4" w:rsidRDefault="00F34DE4" w:rsidP="00F604EE">
      <w:pPr>
        <w:jc w:val="both"/>
        <w:rPr>
          <w:ins w:id="135" w:author="James Kempton" w:date="2014-05-15T07:51:00Z"/>
          <w:rFonts w:ascii="Arial" w:hAnsi="Arial"/>
        </w:rPr>
      </w:pPr>
    </w:p>
    <w:p w14:paraId="7AD0AF31" w14:textId="77777777" w:rsidR="00F34DE4" w:rsidRDefault="005C36D0" w:rsidP="00F604EE">
      <w:pPr>
        <w:jc w:val="both"/>
        <w:rPr>
          <w:rFonts w:ascii="Arial" w:hAnsi="Arial"/>
        </w:rPr>
      </w:pPr>
      <w:proofErr w:type="spellStart"/>
      <w:r w:rsidRPr="00F34DE4">
        <w:rPr>
          <w:rFonts w:ascii="Arial" w:hAnsi="Arial"/>
          <w:i/>
        </w:rPr>
        <w:t>Prezzo</w:t>
      </w:r>
      <w:proofErr w:type="spellEnd"/>
    </w:p>
    <w:p w14:paraId="70711300" w14:textId="03ECB560" w:rsidR="005C36D0" w:rsidRDefault="00F34DE4" w:rsidP="00F604EE">
      <w:pPr>
        <w:jc w:val="both"/>
        <w:rPr>
          <w:ins w:id="136" w:author="Tim Dean" w:date="2014-05-14T11:34:00Z"/>
          <w:rFonts w:ascii="Arial" w:hAnsi="Arial" w:cs="Arial"/>
          <w:color w:val="1A1A1A"/>
        </w:rPr>
      </w:pPr>
      <w:r>
        <w:rPr>
          <w:rFonts w:ascii="Arial" w:hAnsi="Arial"/>
        </w:rPr>
        <w:t xml:space="preserve">Tel: </w:t>
      </w:r>
      <w:ins w:id="137" w:author="James Kempton" w:date="2014-05-15T07:53:00Z">
        <w:r w:rsidR="00787E5D">
          <w:rPr>
            <w:rFonts w:ascii="Arial" w:hAnsi="Arial"/>
          </w:rPr>
          <w:t xml:space="preserve">01227 276508, </w:t>
        </w:r>
      </w:ins>
      <w:ins w:id="138" w:author="James Kempton" w:date="2014-05-15T07:52:00Z">
        <w:r w:rsidR="00787E5D">
          <w:rPr>
            <w:rFonts w:ascii="Arial" w:hAnsi="Arial"/>
          </w:rPr>
          <w:t>High St</w:t>
        </w:r>
      </w:ins>
      <w:del w:id="139" w:author="Tim Dean" w:date="2014-05-14T11:35:00Z">
        <w:r w:rsidR="005C36D0" w:rsidDel="002B0B28">
          <w:rPr>
            <w:rFonts w:ascii="Arial" w:hAnsi="Arial"/>
          </w:rPr>
          <w:delText xml:space="preserve">- </w:delText>
        </w:r>
        <w:r w:rsidR="005C36D0" w:rsidRPr="005C36D0" w:rsidDel="002B0B28">
          <w:rPr>
            <w:rFonts w:ascii="Arial" w:hAnsi="Arial" w:cs="Arial"/>
            <w:color w:val="1A1A1A"/>
          </w:rPr>
          <w:delText>012</w:delText>
        </w:r>
      </w:del>
      <w:del w:id="140" w:author="Tim Dean" w:date="2014-05-14T11:34:00Z">
        <w:r w:rsidR="005C36D0" w:rsidRPr="005C36D0" w:rsidDel="002B0B28">
          <w:rPr>
            <w:rFonts w:ascii="Arial" w:hAnsi="Arial" w:cs="Arial"/>
            <w:color w:val="1A1A1A"/>
          </w:rPr>
          <w:delText>27 276508</w:delText>
        </w:r>
      </w:del>
    </w:p>
    <w:p w14:paraId="5B4A92FD" w14:textId="2AF6E31E" w:rsidR="00787E5D" w:rsidRDefault="00F34DE4" w:rsidP="00DC1F03">
      <w:pPr>
        <w:jc w:val="both"/>
        <w:rPr>
          <w:ins w:id="141" w:author="James Kempton" w:date="2014-05-15T07:52:00Z"/>
          <w:rFonts w:ascii="Arial" w:hAnsi="Arial"/>
        </w:rPr>
      </w:pPr>
      <w:r>
        <w:rPr>
          <w:rFonts w:ascii="Arial" w:hAnsi="Arial"/>
        </w:rPr>
        <w:t>Italian (chain restaurant)</w:t>
      </w:r>
    </w:p>
    <w:p w14:paraId="477F9959" w14:textId="5AE0D4B7" w:rsidR="002B0B28" w:rsidDel="00690DCA" w:rsidRDefault="002B0B28" w:rsidP="002B0B28">
      <w:pPr>
        <w:jc w:val="both"/>
        <w:rPr>
          <w:ins w:id="142" w:author="Tim Dean" w:date="2014-05-14T11:34:00Z"/>
          <w:rFonts w:ascii="Arial" w:hAnsi="Arial"/>
        </w:rPr>
      </w:pPr>
      <w:moveFromRangeStart w:id="143" w:author="James Kempton" w:date="2014-05-15T07:45:00Z" w:name="move261759281"/>
      <w:moveFrom w:id="144" w:author="James Kempton" w:date="2014-05-15T07:45:00Z">
        <w:ins w:id="145" w:author="Tim Dean" w:date="2014-05-14T11:34:00Z">
          <w:r w:rsidDel="00690DCA">
            <w:rPr>
              <w:rFonts w:ascii="Arial" w:hAnsi="Arial"/>
            </w:rPr>
            <w:t xml:space="preserve">Zizzi </w:t>
          </w:r>
        </w:ins>
      </w:moveFrom>
    </w:p>
    <w:moveFromRangeEnd w:id="143"/>
    <w:p w14:paraId="1D636A1C" w14:textId="77777777" w:rsidR="00F34DE4" w:rsidRDefault="00DC1F03" w:rsidP="00DC1F03">
      <w:pPr>
        <w:jc w:val="both"/>
        <w:rPr>
          <w:rFonts w:ascii="Arial" w:hAnsi="Arial"/>
        </w:rPr>
      </w:pPr>
      <w:ins w:id="146" w:author="James Kempton" w:date="2014-05-15T07:44:00Z">
        <w:r w:rsidRPr="00F34DE4">
          <w:rPr>
            <w:rFonts w:ascii="Arial" w:hAnsi="Arial"/>
            <w:i/>
          </w:rPr>
          <w:t>Salt Marsh</w:t>
        </w:r>
      </w:ins>
    </w:p>
    <w:p w14:paraId="3E917918" w14:textId="0263084A" w:rsidR="00DC1F03" w:rsidRDefault="00F34DE4" w:rsidP="00DC1F03">
      <w:pPr>
        <w:jc w:val="both"/>
        <w:rPr>
          <w:ins w:id="147" w:author="James Kempton" w:date="2014-05-15T07:44:00Z"/>
          <w:rFonts w:ascii="Arial" w:hAnsi="Arial"/>
        </w:rPr>
      </w:pPr>
      <w:r>
        <w:rPr>
          <w:rFonts w:ascii="Arial" w:hAnsi="Arial"/>
        </w:rPr>
        <w:t xml:space="preserve">Tel: </w:t>
      </w:r>
      <w:ins w:id="148" w:author="James Kempton" w:date="2014-05-15T07:54:00Z">
        <w:r w:rsidR="005741F0">
          <w:rPr>
            <w:rFonts w:ascii="Arial" w:hAnsi="Arial"/>
          </w:rPr>
          <w:t xml:space="preserve">01227 272955, </w:t>
        </w:r>
      </w:ins>
      <w:ins w:id="149" w:author="James Kempton" w:date="2014-05-15T07:44:00Z">
        <w:r w:rsidR="005741F0">
          <w:rPr>
            <w:rFonts w:ascii="Arial" w:hAnsi="Arial"/>
          </w:rPr>
          <w:t xml:space="preserve">at back of Duke of Cumberland, </w:t>
        </w:r>
        <w:proofErr w:type="spellStart"/>
        <w:r w:rsidR="005741F0">
          <w:rPr>
            <w:rFonts w:ascii="Arial" w:hAnsi="Arial"/>
          </w:rPr>
          <w:t>Harbour</w:t>
        </w:r>
        <w:proofErr w:type="spellEnd"/>
        <w:r w:rsidR="005741F0">
          <w:rPr>
            <w:rFonts w:ascii="Arial" w:hAnsi="Arial"/>
          </w:rPr>
          <w:t xml:space="preserve"> St</w:t>
        </w:r>
      </w:ins>
    </w:p>
    <w:p w14:paraId="63798210" w14:textId="77777777" w:rsidR="002B0B28" w:rsidDel="0025046D" w:rsidRDefault="002B0B28" w:rsidP="00F604EE">
      <w:pPr>
        <w:jc w:val="both"/>
        <w:rPr>
          <w:del w:id="150" w:author="James Kempton" w:date="2014-05-15T08:07:00Z"/>
          <w:rFonts w:ascii="Arial" w:hAnsi="Arial"/>
        </w:rPr>
      </w:pPr>
    </w:p>
    <w:p w14:paraId="5EC0B2B6" w14:textId="24EA0F51" w:rsidR="00DC7B0D" w:rsidDel="002B0B28" w:rsidRDefault="00DC7B0D" w:rsidP="00F604EE">
      <w:pPr>
        <w:jc w:val="both"/>
        <w:rPr>
          <w:del w:id="151" w:author="Tim Dean" w:date="2014-05-14T11:33:00Z"/>
          <w:rFonts w:ascii="Arial" w:hAnsi="Arial"/>
        </w:rPr>
      </w:pPr>
      <w:del w:id="152" w:author="Tim Dean" w:date="2014-05-14T11:33:00Z">
        <w:r w:rsidDel="002B0B28">
          <w:rPr>
            <w:rFonts w:ascii="Arial" w:hAnsi="Arial"/>
          </w:rPr>
          <w:delText>Quayside Freehouse – 01227 262006</w:delText>
        </w:r>
      </w:del>
    </w:p>
    <w:p w14:paraId="753CE819" w14:textId="21C2BBB0" w:rsidR="00DC7B0D" w:rsidDel="002B0B28" w:rsidRDefault="00DC7B0D" w:rsidP="00F604EE">
      <w:pPr>
        <w:jc w:val="both"/>
        <w:rPr>
          <w:del w:id="153" w:author="Tim Dean" w:date="2014-05-14T11:33:00Z"/>
          <w:rFonts w:ascii="Arial" w:hAnsi="Arial"/>
        </w:rPr>
      </w:pPr>
      <w:del w:id="154" w:author="Tim Dean" w:date="2014-05-14T11:33:00Z">
        <w:r w:rsidDel="002B0B28">
          <w:rPr>
            <w:rFonts w:ascii="Arial" w:hAnsi="Arial"/>
          </w:rPr>
          <w:delText>Rajpoot Tandoori – 01227 264700</w:delText>
        </w:r>
      </w:del>
    </w:p>
    <w:p w14:paraId="1FFC0FFF" w14:textId="46A71E23" w:rsidR="00DC7B0D" w:rsidDel="002B0B28" w:rsidRDefault="00DC7B0D" w:rsidP="00F604EE">
      <w:pPr>
        <w:jc w:val="both"/>
        <w:rPr>
          <w:del w:id="155" w:author="Tim Dean" w:date="2014-05-14T11:34:00Z"/>
          <w:rFonts w:ascii="Arial" w:hAnsi="Arial"/>
        </w:rPr>
      </w:pPr>
      <w:del w:id="156" w:author="Tim Dean" w:date="2014-05-14T11:34:00Z">
        <w:r w:rsidDel="002B0B28">
          <w:rPr>
            <w:rFonts w:ascii="Arial" w:hAnsi="Arial"/>
          </w:rPr>
          <w:delText>Royal Naval Reserve – 01227 272068</w:delText>
        </w:r>
      </w:del>
    </w:p>
    <w:p w14:paraId="5D0857DC" w14:textId="143BFE55" w:rsidR="00DC7B0D" w:rsidDel="002B0B28" w:rsidRDefault="00DC7B0D" w:rsidP="00F604EE">
      <w:pPr>
        <w:jc w:val="both"/>
        <w:rPr>
          <w:del w:id="157" w:author="Tim Dean" w:date="2014-05-14T11:34:00Z"/>
          <w:rFonts w:ascii="Arial" w:hAnsi="Arial"/>
        </w:rPr>
      </w:pPr>
      <w:del w:id="158" w:author="Tim Dean" w:date="2014-05-14T11:34:00Z">
        <w:r w:rsidDel="002B0B28">
          <w:rPr>
            <w:rFonts w:ascii="Arial" w:hAnsi="Arial"/>
          </w:rPr>
          <w:delText>Shampa – 01227 272717</w:delText>
        </w:r>
      </w:del>
    </w:p>
    <w:p w14:paraId="4C5962C5" w14:textId="5C98BFA5" w:rsidR="00DC7B0D" w:rsidDel="002B0B28" w:rsidRDefault="00DC7B0D" w:rsidP="00F604EE">
      <w:pPr>
        <w:jc w:val="both"/>
        <w:rPr>
          <w:del w:id="159" w:author="Tim Dean" w:date="2014-05-14T11:34:00Z"/>
          <w:rFonts w:ascii="Arial" w:hAnsi="Arial"/>
        </w:rPr>
      </w:pPr>
      <w:del w:id="160" w:author="Tim Dean" w:date="2014-05-14T11:34:00Z">
        <w:r w:rsidDel="002B0B28">
          <w:rPr>
            <w:rFonts w:ascii="Arial" w:hAnsi="Arial"/>
          </w:rPr>
          <w:delText>Shangri-La – 01227 265800</w:delText>
        </w:r>
      </w:del>
    </w:p>
    <w:p w14:paraId="1705D561" w14:textId="6AFD02B1" w:rsidR="00DC7B0D" w:rsidDel="002B0B28" w:rsidRDefault="00DC7B0D" w:rsidP="00F604EE">
      <w:pPr>
        <w:jc w:val="both"/>
        <w:rPr>
          <w:del w:id="161" w:author="Tim Dean" w:date="2014-05-14T11:34:00Z"/>
          <w:rFonts w:ascii="Arial" w:hAnsi="Arial"/>
        </w:rPr>
      </w:pPr>
      <w:del w:id="162" w:author="Tim Dean" w:date="2014-05-14T11:34:00Z">
        <w:r w:rsidDel="002B0B28">
          <w:rPr>
            <w:rFonts w:ascii="Arial" w:hAnsi="Arial"/>
          </w:rPr>
          <w:delText>Ship Centurion – 01227 264740</w:delText>
        </w:r>
      </w:del>
    </w:p>
    <w:p w14:paraId="65A83874" w14:textId="075D33C5" w:rsidR="00DC7B0D" w:rsidDel="002B0B28" w:rsidRDefault="00DC7B0D" w:rsidP="00F604EE">
      <w:pPr>
        <w:jc w:val="both"/>
        <w:rPr>
          <w:del w:id="163" w:author="Tim Dean" w:date="2014-05-14T11:34:00Z"/>
          <w:rFonts w:ascii="Arial" w:hAnsi="Arial"/>
        </w:rPr>
      </w:pPr>
      <w:del w:id="164" w:author="Tim Dean" w:date="2014-05-14T11:34:00Z">
        <w:r w:rsidDel="002B0B28">
          <w:rPr>
            <w:rFonts w:ascii="Arial" w:hAnsi="Arial"/>
          </w:rPr>
          <w:delText>Shobab Indian Cuisine – 01227 272325</w:delText>
        </w:r>
      </w:del>
    </w:p>
    <w:p w14:paraId="2D8A82C6" w14:textId="1D97BC99" w:rsidR="00DC7B0D" w:rsidDel="002B0B28" w:rsidRDefault="00DC7B0D" w:rsidP="00F604EE">
      <w:pPr>
        <w:jc w:val="both"/>
        <w:rPr>
          <w:del w:id="165" w:author="Tim Dean" w:date="2014-05-14T11:34:00Z"/>
          <w:rFonts w:ascii="Arial" w:hAnsi="Arial"/>
        </w:rPr>
      </w:pPr>
      <w:del w:id="166" w:author="Tim Dean" w:date="2014-05-14T11:34:00Z">
        <w:r w:rsidDel="002B0B28">
          <w:rPr>
            <w:rFonts w:ascii="Arial" w:hAnsi="Arial"/>
          </w:rPr>
          <w:delText>Shapla Tandoori – 01227 262454</w:delText>
        </w:r>
      </w:del>
    </w:p>
    <w:p w14:paraId="533AF835" w14:textId="49506D8A" w:rsidR="005C36D0" w:rsidDel="002B0B28" w:rsidRDefault="00DC7B0D" w:rsidP="00F604EE">
      <w:pPr>
        <w:jc w:val="both"/>
        <w:rPr>
          <w:del w:id="167" w:author="Tim Dean" w:date="2014-05-14T11:34:00Z"/>
          <w:rFonts w:ascii="Arial" w:hAnsi="Arial"/>
        </w:rPr>
      </w:pPr>
      <w:del w:id="168" w:author="Tim Dean" w:date="2014-05-14T11:34:00Z">
        <w:r w:rsidDel="002B0B28">
          <w:rPr>
            <w:rFonts w:ascii="Arial" w:hAnsi="Arial"/>
          </w:rPr>
          <w:delText>Spices Restaurant – 01227 282814</w:delText>
        </w:r>
      </w:del>
    </w:p>
    <w:p w14:paraId="3B55E215" w14:textId="73B889F0" w:rsidR="00DC7B0D" w:rsidDel="00E34091" w:rsidRDefault="00DC7B0D" w:rsidP="00F604EE">
      <w:pPr>
        <w:jc w:val="both"/>
        <w:rPr>
          <w:ins w:id="169" w:author="Tim Dean" w:date="2014-05-14T11:37:00Z"/>
          <w:del w:id="170" w:author="James Kempton" w:date="2014-05-15T07:58:00Z"/>
          <w:rFonts w:ascii="Arial" w:hAnsi="Arial"/>
        </w:rPr>
      </w:pPr>
      <w:del w:id="171" w:author="James Kempton" w:date="2014-05-15T07:58:00Z">
        <w:r w:rsidDel="00E34091">
          <w:rPr>
            <w:rFonts w:ascii="Arial" w:hAnsi="Arial"/>
          </w:rPr>
          <w:delText>The Sportsman – 01227 273370</w:delText>
        </w:r>
      </w:del>
    </w:p>
    <w:p w14:paraId="2F12C49A" w14:textId="396DED61" w:rsidR="002B0B28" w:rsidDel="00E34091" w:rsidRDefault="002B0B28" w:rsidP="00F604EE">
      <w:pPr>
        <w:jc w:val="both"/>
        <w:rPr>
          <w:del w:id="172" w:author="James Kempton" w:date="2014-05-15T07:58:00Z"/>
          <w:rFonts w:ascii="Arial" w:hAnsi="Arial"/>
        </w:rPr>
      </w:pPr>
      <w:ins w:id="173" w:author="Tim Dean" w:date="2014-05-14T11:37:00Z">
        <w:del w:id="174" w:author="James Kempton" w:date="2014-05-15T07:58:00Z">
          <w:r w:rsidDel="00E34091">
            <w:rPr>
              <w:rFonts w:ascii="Arial" w:hAnsi="Arial"/>
            </w:rPr>
            <w:lastRenderedPageBreak/>
            <w:delText>Michelin starred restaurant just beyond Seasalter</w:delText>
          </w:r>
        </w:del>
        <w:del w:id="175" w:author="James Kempton" w:date="2014-05-15T07:35:00Z">
          <w:r w:rsidDel="003A71BE">
            <w:rPr>
              <w:rFonts w:ascii="Arial" w:hAnsi="Arial"/>
            </w:rPr>
            <w:delText xml:space="preserve"> (b</w:delText>
          </w:r>
        </w:del>
        <w:del w:id="176" w:author="James Kempton" w:date="2014-05-15T07:58:00Z">
          <w:r w:rsidDel="00E34091">
            <w:rPr>
              <w:rFonts w:ascii="Arial" w:hAnsi="Arial"/>
            </w:rPr>
            <w:delText>ooking essential</w:delText>
          </w:r>
        </w:del>
        <w:del w:id="177" w:author="James Kempton" w:date="2014-05-15T07:35:00Z">
          <w:r w:rsidDel="003A71BE">
            <w:rPr>
              <w:rFonts w:ascii="Arial" w:hAnsi="Arial"/>
            </w:rPr>
            <w:delText>)</w:delText>
          </w:r>
        </w:del>
      </w:ins>
    </w:p>
    <w:p w14:paraId="2D872A7D" w14:textId="77777777" w:rsidR="002B0B28" w:rsidRDefault="002B0B28" w:rsidP="00F604EE">
      <w:pPr>
        <w:jc w:val="both"/>
        <w:rPr>
          <w:ins w:id="178" w:author="Tim Dean" w:date="2014-05-14T11:34:00Z"/>
          <w:rFonts w:ascii="Arial" w:hAnsi="Arial"/>
        </w:rPr>
      </w:pPr>
    </w:p>
    <w:p w14:paraId="649ADC58" w14:textId="77777777" w:rsidR="00F34DE4" w:rsidRPr="00F34DE4" w:rsidRDefault="00DC7B0D" w:rsidP="00F604EE">
      <w:pPr>
        <w:jc w:val="both"/>
        <w:rPr>
          <w:rFonts w:ascii="Arial" w:hAnsi="Arial"/>
          <w:i/>
        </w:rPr>
      </w:pPr>
      <w:r w:rsidRPr="00F34DE4">
        <w:rPr>
          <w:rFonts w:ascii="Arial" w:hAnsi="Arial"/>
          <w:i/>
        </w:rPr>
        <w:t xml:space="preserve">Tudor </w:t>
      </w:r>
      <w:del w:id="179" w:author="James Kempton" w:date="2014-05-15T07:54:00Z">
        <w:r w:rsidRPr="00F34DE4" w:rsidDel="005741F0">
          <w:rPr>
            <w:rFonts w:ascii="Arial" w:hAnsi="Arial"/>
            <w:i/>
          </w:rPr>
          <w:delText xml:space="preserve">Restaurant </w:delText>
        </w:r>
      </w:del>
      <w:ins w:id="180" w:author="James Kempton" w:date="2014-05-15T07:54:00Z">
        <w:r w:rsidR="005741F0" w:rsidRPr="00F34DE4">
          <w:rPr>
            <w:rFonts w:ascii="Arial" w:hAnsi="Arial"/>
            <w:i/>
          </w:rPr>
          <w:t>Tea Rooms</w:t>
        </w:r>
      </w:ins>
    </w:p>
    <w:p w14:paraId="3BA5AE57" w14:textId="4D80F623" w:rsidR="0056498F" w:rsidRDefault="00F34DE4" w:rsidP="00F604EE">
      <w:pPr>
        <w:jc w:val="both"/>
        <w:rPr>
          <w:ins w:id="181" w:author="Tim Dean" w:date="2014-05-14T12:26:00Z"/>
          <w:rFonts w:ascii="Arial" w:hAnsi="Arial"/>
        </w:rPr>
      </w:pPr>
      <w:proofErr w:type="gramStart"/>
      <w:r>
        <w:rPr>
          <w:rFonts w:ascii="Arial" w:hAnsi="Arial"/>
        </w:rPr>
        <w:t xml:space="preserve">Tel: </w:t>
      </w:r>
      <w:ins w:id="182" w:author="James Kempton" w:date="2014-05-15T07:55:00Z">
        <w:r w:rsidR="005741F0">
          <w:rPr>
            <w:rFonts w:ascii="Arial" w:hAnsi="Arial"/>
          </w:rPr>
          <w:t xml:space="preserve">01227 </w:t>
        </w:r>
      </w:ins>
      <w:ins w:id="183" w:author="James Kempton" w:date="2014-05-15T07:56:00Z">
        <w:r w:rsidR="004578C1">
          <w:rPr>
            <w:rFonts w:ascii="Arial" w:hAnsi="Arial"/>
          </w:rPr>
          <w:t>273167</w:t>
        </w:r>
      </w:ins>
      <w:r>
        <w:rPr>
          <w:rFonts w:ascii="Arial" w:hAnsi="Arial"/>
        </w:rPr>
        <w:t xml:space="preserve">, </w:t>
      </w:r>
      <w:ins w:id="184" w:author="Tim Dean" w:date="2014-05-14T12:26:00Z">
        <w:r w:rsidR="0056498F">
          <w:rPr>
            <w:rFonts w:ascii="Arial" w:hAnsi="Arial"/>
          </w:rPr>
          <w:t xml:space="preserve">Lunch place on </w:t>
        </w:r>
      </w:ins>
      <w:proofErr w:type="spellStart"/>
      <w:ins w:id="185" w:author="James Kempton" w:date="2014-05-15T07:53:00Z">
        <w:r w:rsidR="00787E5D">
          <w:rPr>
            <w:rFonts w:ascii="Arial" w:hAnsi="Arial"/>
          </w:rPr>
          <w:t>Harbour</w:t>
        </w:r>
      </w:ins>
      <w:proofErr w:type="spellEnd"/>
      <w:ins w:id="186" w:author="Tim Dean" w:date="2014-05-14T12:26:00Z">
        <w:del w:id="187" w:author="James Kempton" w:date="2014-05-15T07:52:00Z">
          <w:r w:rsidR="0056498F" w:rsidDel="00787E5D">
            <w:rPr>
              <w:rFonts w:ascii="Arial" w:hAnsi="Arial"/>
            </w:rPr>
            <w:delText xml:space="preserve">the </w:delText>
          </w:r>
        </w:del>
      </w:ins>
      <w:ins w:id="188" w:author="Tim Dean" w:date="2014-05-14T12:27:00Z">
        <w:del w:id="189" w:author="James Kempton" w:date="2014-05-15T07:34:00Z">
          <w:r w:rsidR="0056498F" w:rsidDel="00EA4459">
            <w:rPr>
              <w:rFonts w:ascii="Arial" w:hAnsi="Arial"/>
            </w:rPr>
            <w:delText>h</w:delText>
          </w:r>
        </w:del>
        <w:del w:id="190" w:author="James Kempton" w:date="2014-05-15T07:52:00Z">
          <w:r w:rsidR="0056498F" w:rsidDel="00787E5D">
            <w:rPr>
              <w:rFonts w:ascii="Arial" w:hAnsi="Arial"/>
            </w:rPr>
            <w:delText>igh</w:delText>
          </w:r>
        </w:del>
      </w:ins>
      <w:ins w:id="191" w:author="Tim Dean" w:date="2014-05-14T12:26:00Z">
        <w:r w:rsidR="0056498F">
          <w:rPr>
            <w:rFonts w:ascii="Arial" w:hAnsi="Arial"/>
          </w:rPr>
          <w:t xml:space="preserve"> </w:t>
        </w:r>
      </w:ins>
      <w:ins w:id="192" w:author="James Kempton" w:date="2014-05-15T07:34:00Z">
        <w:r w:rsidR="00EA4459">
          <w:rPr>
            <w:rFonts w:ascii="Arial" w:hAnsi="Arial"/>
          </w:rPr>
          <w:t>S</w:t>
        </w:r>
      </w:ins>
      <w:ins w:id="193" w:author="Tim Dean" w:date="2014-05-14T12:27:00Z">
        <w:del w:id="194" w:author="James Kempton" w:date="2014-05-15T07:34:00Z">
          <w:r w:rsidR="0056498F" w:rsidDel="00EA4459">
            <w:rPr>
              <w:rFonts w:ascii="Arial" w:hAnsi="Arial"/>
            </w:rPr>
            <w:delText>s</w:delText>
          </w:r>
        </w:del>
        <w:r w:rsidR="0056498F">
          <w:rPr>
            <w:rFonts w:ascii="Arial" w:hAnsi="Arial"/>
          </w:rPr>
          <w:t>t.</w:t>
        </w:r>
      </w:ins>
      <w:proofErr w:type="gramEnd"/>
    </w:p>
    <w:p w14:paraId="30A2EF2E" w14:textId="77777777" w:rsidR="0056498F" w:rsidDel="00690DCA" w:rsidRDefault="0056498F" w:rsidP="00F604EE">
      <w:pPr>
        <w:jc w:val="both"/>
        <w:rPr>
          <w:ins w:id="195" w:author="Tim Dean" w:date="2014-05-14T12:26:00Z"/>
          <w:del w:id="196" w:author="James Kempton" w:date="2014-05-15T07:45:00Z"/>
          <w:rFonts w:ascii="Arial" w:hAnsi="Arial"/>
        </w:rPr>
      </w:pPr>
    </w:p>
    <w:p w14:paraId="75BE80EA" w14:textId="71EC51D8" w:rsidR="0056498F" w:rsidDel="00DC1F03" w:rsidRDefault="0056498F" w:rsidP="00F604EE">
      <w:pPr>
        <w:jc w:val="both"/>
        <w:rPr>
          <w:ins w:id="197" w:author="Tim Dean" w:date="2014-05-14T12:26:00Z"/>
          <w:del w:id="198" w:author="James Kempton" w:date="2014-05-15T07:44:00Z"/>
          <w:rFonts w:ascii="Arial" w:hAnsi="Arial"/>
        </w:rPr>
      </w:pPr>
      <w:ins w:id="199" w:author="Tim Dean" w:date="2014-05-14T12:26:00Z">
        <w:del w:id="200" w:author="James Kempton" w:date="2014-05-15T07:44:00Z">
          <w:r w:rsidDel="00DC1F03">
            <w:rPr>
              <w:rFonts w:ascii="Arial" w:hAnsi="Arial"/>
            </w:rPr>
            <w:delText xml:space="preserve">Birdies on the </w:delText>
          </w:r>
        </w:del>
        <w:del w:id="201" w:author="James Kempton" w:date="2014-05-15T07:34:00Z">
          <w:r w:rsidDel="00EA4459">
            <w:rPr>
              <w:rFonts w:ascii="Arial" w:hAnsi="Arial"/>
            </w:rPr>
            <w:delText>h</w:delText>
          </w:r>
        </w:del>
        <w:del w:id="202" w:author="James Kempton" w:date="2014-05-15T07:44:00Z">
          <w:r w:rsidDel="00DC1F03">
            <w:rPr>
              <w:rFonts w:ascii="Arial" w:hAnsi="Arial"/>
            </w:rPr>
            <w:delText xml:space="preserve">igh </w:delText>
          </w:r>
        </w:del>
        <w:del w:id="203" w:author="James Kempton" w:date="2014-05-15T07:34:00Z">
          <w:r w:rsidDel="00EA4459">
            <w:rPr>
              <w:rFonts w:ascii="Arial" w:hAnsi="Arial"/>
            </w:rPr>
            <w:delText>s</w:delText>
          </w:r>
        </w:del>
        <w:del w:id="204" w:author="James Kempton" w:date="2014-05-15T07:44:00Z">
          <w:r w:rsidDel="00DC1F03">
            <w:rPr>
              <w:rFonts w:ascii="Arial" w:hAnsi="Arial"/>
            </w:rPr>
            <w:delText>t</w:delText>
          </w:r>
        </w:del>
      </w:ins>
    </w:p>
    <w:p w14:paraId="4A779599" w14:textId="00F055DF" w:rsidR="00DC7B0D" w:rsidDel="00DC1F03" w:rsidRDefault="0056498F" w:rsidP="00F604EE">
      <w:pPr>
        <w:jc w:val="both"/>
        <w:rPr>
          <w:ins w:id="205" w:author="Tim Dean" w:date="2014-05-14T11:38:00Z"/>
          <w:del w:id="206" w:author="James Kempton" w:date="2014-05-15T07:44:00Z"/>
          <w:rFonts w:ascii="Arial" w:hAnsi="Arial"/>
        </w:rPr>
      </w:pPr>
      <w:ins w:id="207" w:author="Tim Dean" w:date="2014-05-14T12:26:00Z">
        <w:del w:id="208" w:author="James Kempton" w:date="2014-05-15T07:44:00Z">
          <w:r w:rsidDel="00DC1F03">
            <w:rPr>
              <w:rFonts w:ascii="Arial" w:hAnsi="Arial"/>
            </w:rPr>
            <w:delText>Traditional restaurant food.</w:delText>
          </w:r>
        </w:del>
      </w:ins>
      <w:del w:id="209" w:author="James Kempton" w:date="2014-05-15T07:44:00Z">
        <w:r w:rsidR="00DC7B0D" w:rsidDel="00DC1F03">
          <w:rPr>
            <w:rFonts w:ascii="Arial" w:hAnsi="Arial"/>
          </w:rPr>
          <w:delText>– 01227 273167</w:delText>
        </w:r>
      </w:del>
    </w:p>
    <w:p w14:paraId="547D7FBD" w14:textId="77777777" w:rsidR="002B0B28" w:rsidRDefault="002B0B28" w:rsidP="00F604EE">
      <w:pPr>
        <w:jc w:val="both"/>
        <w:rPr>
          <w:rFonts w:ascii="Arial" w:hAnsi="Arial"/>
        </w:rPr>
      </w:pPr>
    </w:p>
    <w:p w14:paraId="0710C9D6" w14:textId="77777777" w:rsidR="00F34DE4" w:rsidRPr="00F34DE4" w:rsidRDefault="00F34DE4" w:rsidP="00F604EE">
      <w:pPr>
        <w:jc w:val="both"/>
        <w:rPr>
          <w:rFonts w:ascii="Arial" w:hAnsi="Arial"/>
          <w:i/>
        </w:rPr>
      </w:pPr>
      <w:r w:rsidRPr="00F34DE4">
        <w:rPr>
          <w:rFonts w:ascii="Arial" w:hAnsi="Arial"/>
          <w:i/>
        </w:rPr>
        <w:t>Wheelers Oyster Bar</w:t>
      </w:r>
    </w:p>
    <w:p w14:paraId="6BD8FDBF" w14:textId="085D2A2E" w:rsidR="00DC7B0D" w:rsidRDefault="00F34DE4" w:rsidP="00F604EE">
      <w:pPr>
        <w:jc w:val="both"/>
        <w:rPr>
          <w:ins w:id="210" w:author="Tim Dean" w:date="2014-05-14T11:38:00Z"/>
          <w:rFonts w:ascii="Arial" w:hAnsi="Arial"/>
        </w:rPr>
      </w:pPr>
      <w:r>
        <w:rPr>
          <w:rFonts w:ascii="Arial" w:hAnsi="Arial"/>
        </w:rPr>
        <w:t xml:space="preserve">Tel: </w:t>
      </w:r>
      <w:r w:rsidR="00DC7B0D">
        <w:rPr>
          <w:rFonts w:ascii="Arial" w:hAnsi="Arial"/>
        </w:rPr>
        <w:t>01227 273311</w:t>
      </w:r>
    </w:p>
    <w:p w14:paraId="27111562" w14:textId="77777777" w:rsidR="00F34DE4" w:rsidRDefault="00DC1F03" w:rsidP="00F34DE4">
      <w:pPr>
        <w:rPr>
          <w:rFonts w:ascii="Arial" w:hAnsi="Arial"/>
        </w:rPr>
      </w:pPr>
      <w:proofErr w:type="gramStart"/>
      <w:ins w:id="211" w:author="James Kempton" w:date="2014-05-15T07:44:00Z">
        <w:r>
          <w:rPr>
            <w:rFonts w:ascii="Arial" w:hAnsi="Arial"/>
          </w:rPr>
          <w:t>The original Wheelers.</w:t>
        </w:r>
        <w:proofErr w:type="gramEnd"/>
        <w:r>
          <w:rPr>
            <w:rFonts w:ascii="Arial" w:hAnsi="Arial"/>
          </w:rPr>
          <w:t xml:space="preserve"> </w:t>
        </w:r>
      </w:ins>
      <w:ins w:id="212" w:author="Tim Dean" w:date="2014-05-14T11:38:00Z">
        <w:del w:id="213" w:author="James Kempton" w:date="2014-05-15T07:34:00Z">
          <w:r w:rsidR="002B0B28" w:rsidDel="00EA4459">
            <w:rPr>
              <w:rFonts w:ascii="Arial" w:hAnsi="Arial"/>
            </w:rPr>
            <w:delText xml:space="preserve">One of the first Wheelers. </w:delText>
          </w:r>
        </w:del>
        <w:proofErr w:type="gramStart"/>
        <w:r w:rsidR="002B0B28">
          <w:rPr>
            <w:rFonts w:ascii="Arial" w:hAnsi="Arial"/>
          </w:rPr>
          <w:t>Only a few tables and a sit up counter.</w:t>
        </w:r>
        <w:proofErr w:type="gramEnd"/>
        <w:r w:rsidR="002B0B28">
          <w:rPr>
            <w:rFonts w:ascii="Arial" w:hAnsi="Arial"/>
          </w:rPr>
          <w:t xml:space="preserve"> </w:t>
        </w:r>
      </w:ins>
    </w:p>
    <w:p w14:paraId="7927ED24" w14:textId="556E0BCB" w:rsidR="00F34DE4" w:rsidRDefault="002B0B28" w:rsidP="00F34DE4">
      <w:pPr>
        <w:rPr>
          <w:rFonts w:ascii="Arial" w:hAnsi="Arial"/>
        </w:rPr>
      </w:pPr>
      <w:ins w:id="214" w:author="Tim Dean" w:date="2014-05-14T11:38:00Z">
        <w:r>
          <w:rPr>
            <w:rFonts w:ascii="Arial" w:hAnsi="Arial"/>
          </w:rPr>
          <w:t xml:space="preserve">Booking essential. </w:t>
        </w:r>
      </w:ins>
    </w:p>
    <w:p w14:paraId="6D9A6513" w14:textId="0BC17465" w:rsidR="002B0B28" w:rsidRDefault="002B0B28" w:rsidP="00F604EE">
      <w:pPr>
        <w:jc w:val="both"/>
        <w:rPr>
          <w:ins w:id="215" w:author="Tim Dean" w:date="2014-05-14T12:24:00Z"/>
          <w:rFonts w:ascii="Arial" w:hAnsi="Arial"/>
        </w:rPr>
      </w:pPr>
      <w:ins w:id="216" w:author="Tim Dean" w:date="2014-05-14T11:38:00Z">
        <w:r>
          <w:rPr>
            <w:rFonts w:ascii="Arial" w:hAnsi="Arial"/>
          </w:rPr>
          <w:t>Take awa</w:t>
        </w:r>
      </w:ins>
      <w:ins w:id="217" w:author="Tim Dean" w:date="2014-05-14T12:24:00Z">
        <w:r w:rsidR="00CA2A3D">
          <w:rPr>
            <w:rFonts w:ascii="Arial" w:hAnsi="Arial"/>
          </w:rPr>
          <w:t>y fish pies and tarts.</w:t>
        </w:r>
      </w:ins>
    </w:p>
    <w:p w14:paraId="38904293" w14:textId="77777777" w:rsidR="00CA2A3D" w:rsidRDefault="00CA2A3D" w:rsidP="00F604EE">
      <w:pPr>
        <w:jc w:val="both"/>
        <w:rPr>
          <w:rFonts w:ascii="Arial" w:hAnsi="Arial"/>
        </w:rPr>
      </w:pPr>
    </w:p>
    <w:p w14:paraId="337A8DE2" w14:textId="3575D1B5" w:rsidR="00DC7B0D" w:rsidRPr="00F34DE4" w:rsidDel="002B0B28" w:rsidRDefault="00DC7B0D" w:rsidP="00F604EE">
      <w:pPr>
        <w:jc w:val="both"/>
        <w:rPr>
          <w:del w:id="218" w:author="Tim Dean" w:date="2014-05-14T11:34:00Z"/>
          <w:rFonts w:ascii="Arial" w:hAnsi="Arial"/>
          <w:i/>
        </w:rPr>
      </w:pPr>
      <w:del w:id="219" w:author="Tim Dean" w:date="2014-05-14T11:34:00Z">
        <w:r w:rsidRPr="00F34DE4" w:rsidDel="002B0B28">
          <w:rPr>
            <w:rFonts w:ascii="Arial" w:hAnsi="Arial"/>
            <w:i/>
          </w:rPr>
          <w:delText>Whistle Stop Restaurant – 01227 272725</w:delText>
        </w:r>
      </w:del>
    </w:p>
    <w:p w14:paraId="4833D7BD" w14:textId="03FACD7F" w:rsidR="005C36D0" w:rsidRPr="00F34DE4" w:rsidDel="002B0B28" w:rsidRDefault="005C36D0" w:rsidP="00F604EE">
      <w:pPr>
        <w:jc w:val="both"/>
        <w:rPr>
          <w:del w:id="220" w:author="Tim Dean" w:date="2014-05-14T11:34:00Z"/>
          <w:rFonts w:ascii="Arial" w:hAnsi="Arial"/>
          <w:i/>
        </w:rPr>
      </w:pPr>
      <w:del w:id="221" w:author="Tim Dean" w:date="2014-05-14T11:34:00Z">
        <w:r w:rsidRPr="00F34DE4" w:rsidDel="002B0B28">
          <w:rPr>
            <w:rFonts w:ascii="Arial" w:hAnsi="Arial"/>
            <w:i/>
          </w:rPr>
          <w:delText>Whitstable Fish Bar – 01227 771411</w:delText>
        </w:r>
      </w:del>
    </w:p>
    <w:p w14:paraId="6F791F50" w14:textId="77777777" w:rsidR="00F34DE4" w:rsidRDefault="00DC7B0D" w:rsidP="00F604EE">
      <w:pPr>
        <w:jc w:val="both"/>
        <w:rPr>
          <w:rFonts w:ascii="Arial" w:hAnsi="Arial"/>
        </w:rPr>
      </w:pPr>
      <w:proofErr w:type="spellStart"/>
      <w:r w:rsidRPr="00F34DE4">
        <w:rPr>
          <w:rFonts w:ascii="Arial" w:hAnsi="Arial"/>
          <w:i/>
        </w:rPr>
        <w:t>Whitstable</w:t>
      </w:r>
      <w:proofErr w:type="spellEnd"/>
      <w:r w:rsidRPr="00F34DE4">
        <w:rPr>
          <w:rFonts w:ascii="Arial" w:hAnsi="Arial"/>
          <w:i/>
        </w:rPr>
        <w:t xml:space="preserve"> Oyster Fisheries Co Restaurant</w:t>
      </w:r>
      <w:r w:rsidR="00F34DE4">
        <w:rPr>
          <w:rFonts w:ascii="Arial" w:hAnsi="Arial"/>
        </w:rPr>
        <w:t xml:space="preserve"> </w:t>
      </w:r>
    </w:p>
    <w:p w14:paraId="4927022B" w14:textId="3A00561C" w:rsidR="00DC7B0D" w:rsidRDefault="00F34DE4" w:rsidP="00F604EE">
      <w:pPr>
        <w:jc w:val="both"/>
        <w:rPr>
          <w:ins w:id="222" w:author="Tim Dean" w:date="2014-05-14T12:24:00Z"/>
          <w:rFonts w:ascii="Arial" w:hAnsi="Arial"/>
        </w:rPr>
      </w:pPr>
      <w:r>
        <w:rPr>
          <w:rFonts w:ascii="Arial" w:hAnsi="Arial"/>
        </w:rPr>
        <w:t xml:space="preserve">Tel: </w:t>
      </w:r>
      <w:r w:rsidR="00DC7B0D">
        <w:rPr>
          <w:rFonts w:ascii="Arial" w:hAnsi="Arial"/>
        </w:rPr>
        <w:t>01227 276856</w:t>
      </w:r>
    </w:p>
    <w:p w14:paraId="48E253B3" w14:textId="0C399ABF" w:rsidR="0056498F" w:rsidRDefault="0056498F" w:rsidP="00F604EE">
      <w:pPr>
        <w:jc w:val="both"/>
        <w:rPr>
          <w:ins w:id="223" w:author="Tim Dean" w:date="2014-05-14T12:24:00Z"/>
          <w:rFonts w:ascii="Arial" w:hAnsi="Arial"/>
        </w:rPr>
      </w:pPr>
      <w:proofErr w:type="gramStart"/>
      <w:ins w:id="224" w:author="Tim Dean" w:date="2014-05-14T12:24:00Z">
        <w:r>
          <w:rPr>
            <w:rFonts w:ascii="Arial" w:hAnsi="Arial"/>
          </w:rPr>
          <w:t xml:space="preserve">Long established restaurant on the </w:t>
        </w:r>
      </w:ins>
      <w:ins w:id="225" w:author="James Kempton" w:date="2014-05-15T07:51:00Z">
        <w:r w:rsidR="00FB0B3A">
          <w:rPr>
            <w:rFonts w:ascii="Arial" w:hAnsi="Arial"/>
          </w:rPr>
          <w:t>sea</w:t>
        </w:r>
      </w:ins>
      <w:ins w:id="226" w:author="Tim Dean" w:date="2014-05-14T12:24:00Z">
        <w:r>
          <w:rPr>
            <w:rFonts w:ascii="Arial" w:hAnsi="Arial"/>
          </w:rPr>
          <w:t>front.</w:t>
        </w:r>
        <w:proofErr w:type="gramEnd"/>
        <w:r>
          <w:rPr>
            <w:rFonts w:ascii="Arial" w:hAnsi="Arial"/>
          </w:rPr>
          <w:t xml:space="preserve"> </w:t>
        </w:r>
      </w:ins>
    </w:p>
    <w:p w14:paraId="2DB1E52D" w14:textId="77777777" w:rsidR="0056498F" w:rsidRDefault="0056498F" w:rsidP="00F604EE">
      <w:pPr>
        <w:jc w:val="both"/>
        <w:rPr>
          <w:rFonts w:ascii="Arial" w:hAnsi="Arial"/>
        </w:rPr>
      </w:pPr>
    </w:p>
    <w:p w14:paraId="39F436C1" w14:textId="77777777" w:rsidR="00F34DE4" w:rsidRPr="00F34DE4" w:rsidRDefault="00DC7B0D" w:rsidP="00F604EE">
      <w:pPr>
        <w:jc w:val="both"/>
        <w:rPr>
          <w:rFonts w:ascii="Arial" w:hAnsi="Arial"/>
          <w:i/>
        </w:rPr>
      </w:pPr>
      <w:r w:rsidRPr="00F34DE4">
        <w:rPr>
          <w:rFonts w:ascii="Arial" w:hAnsi="Arial"/>
          <w:i/>
        </w:rPr>
        <w:t xml:space="preserve">Williams and Brown </w:t>
      </w:r>
    </w:p>
    <w:p w14:paraId="43D39254" w14:textId="624C3BC0" w:rsidR="00F34DE4" w:rsidRDefault="00F34DE4" w:rsidP="00F604EE">
      <w:pPr>
        <w:jc w:val="both"/>
        <w:rPr>
          <w:rFonts w:ascii="Arial" w:hAnsi="Arial"/>
        </w:rPr>
      </w:pPr>
      <w:r>
        <w:rPr>
          <w:rFonts w:ascii="Arial" w:hAnsi="Arial"/>
        </w:rPr>
        <w:t>Tel: 01227 273373</w:t>
      </w:r>
    </w:p>
    <w:p w14:paraId="39DFE104" w14:textId="4052247D" w:rsidR="00DC7B0D" w:rsidRDefault="00DC7B0D" w:rsidP="00F604EE">
      <w:pPr>
        <w:jc w:val="both"/>
        <w:rPr>
          <w:ins w:id="227" w:author="Tim Dean" w:date="2014-05-14T12:27:00Z"/>
          <w:rFonts w:ascii="Arial" w:hAnsi="Arial"/>
        </w:rPr>
      </w:pPr>
      <w:r>
        <w:rPr>
          <w:rFonts w:ascii="Arial" w:hAnsi="Arial"/>
        </w:rPr>
        <w:t xml:space="preserve">Tapas </w:t>
      </w:r>
    </w:p>
    <w:p w14:paraId="118BE23A" w14:textId="77777777" w:rsidR="00FB0B3A" w:rsidRDefault="00FB0B3A" w:rsidP="00690DCA">
      <w:pPr>
        <w:jc w:val="both"/>
        <w:rPr>
          <w:ins w:id="228" w:author="James Kempton" w:date="2014-05-15T07:51:00Z"/>
          <w:rFonts w:ascii="Arial" w:hAnsi="Arial"/>
        </w:rPr>
      </w:pPr>
    </w:p>
    <w:p w14:paraId="21C6E2B6" w14:textId="77777777" w:rsidR="00F34DE4" w:rsidRPr="00F34DE4" w:rsidRDefault="00690DCA" w:rsidP="00690DCA">
      <w:pPr>
        <w:jc w:val="both"/>
        <w:rPr>
          <w:rFonts w:ascii="Arial" w:hAnsi="Arial"/>
          <w:i/>
        </w:rPr>
      </w:pPr>
      <w:moveToRangeStart w:id="229" w:author="James Kempton" w:date="2014-05-15T07:45:00Z" w:name="move261759281"/>
      <w:proofErr w:type="spellStart"/>
      <w:moveTo w:id="230" w:author="James Kempton" w:date="2014-05-15T07:45:00Z">
        <w:r w:rsidRPr="00F34DE4">
          <w:rPr>
            <w:rFonts w:ascii="Arial" w:hAnsi="Arial"/>
            <w:i/>
          </w:rPr>
          <w:t>Zizzi</w:t>
        </w:r>
      </w:moveTo>
      <w:proofErr w:type="spellEnd"/>
    </w:p>
    <w:p w14:paraId="5A1147A2" w14:textId="608395AC" w:rsidR="00690DCA" w:rsidRDefault="00F34DE4" w:rsidP="00690DCA">
      <w:pPr>
        <w:jc w:val="both"/>
        <w:rPr>
          <w:rFonts w:ascii="Arial" w:hAnsi="Arial"/>
        </w:rPr>
      </w:pPr>
      <w:r>
        <w:rPr>
          <w:rFonts w:ascii="Arial" w:hAnsi="Arial"/>
        </w:rPr>
        <w:t xml:space="preserve">Tel: </w:t>
      </w:r>
      <w:ins w:id="231" w:author="James Kempton" w:date="2014-05-15T07:56:00Z">
        <w:r w:rsidR="004578C1">
          <w:rPr>
            <w:rFonts w:ascii="Arial" w:hAnsi="Arial"/>
          </w:rPr>
          <w:t xml:space="preserve">01227 </w:t>
        </w:r>
      </w:ins>
      <w:ins w:id="232" w:author="James Kempton" w:date="2014-05-15T07:57:00Z">
        <w:r w:rsidR="00CB22FC">
          <w:rPr>
            <w:rFonts w:ascii="Arial" w:hAnsi="Arial"/>
          </w:rPr>
          <w:t xml:space="preserve">274152, </w:t>
        </w:r>
        <w:proofErr w:type="spellStart"/>
        <w:r w:rsidR="00CB22FC">
          <w:rPr>
            <w:rFonts w:ascii="Arial" w:hAnsi="Arial"/>
          </w:rPr>
          <w:t>Horsebridge</w:t>
        </w:r>
        <w:proofErr w:type="spellEnd"/>
        <w:r w:rsidR="00CB22FC">
          <w:rPr>
            <w:rFonts w:ascii="Arial" w:hAnsi="Arial"/>
          </w:rPr>
          <w:t xml:space="preserve"> Rd</w:t>
        </w:r>
      </w:ins>
    </w:p>
    <w:moveToRangeEnd w:id="229"/>
    <w:p w14:paraId="5228FEFB" w14:textId="4E151D96" w:rsidR="0056498F" w:rsidRDefault="00F34DE4" w:rsidP="00F604EE">
      <w:pPr>
        <w:jc w:val="both"/>
        <w:rPr>
          <w:rFonts w:ascii="Arial" w:hAnsi="Arial"/>
        </w:rPr>
      </w:pPr>
      <w:r>
        <w:rPr>
          <w:rFonts w:ascii="Arial" w:hAnsi="Arial"/>
        </w:rPr>
        <w:t>Italian (chain restaurant)</w:t>
      </w:r>
    </w:p>
    <w:p w14:paraId="3311D495" w14:textId="77777777" w:rsidR="00F34DE4" w:rsidRDefault="00F34DE4" w:rsidP="00F604EE">
      <w:pPr>
        <w:jc w:val="both"/>
        <w:rPr>
          <w:rFonts w:ascii="Arial" w:hAnsi="Arial"/>
        </w:rPr>
      </w:pPr>
    </w:p>
    <w:p w14:paraId="13EC17DD" w14:textId="080CE07C" w:rsidR="007E5DCC" w:rsidRPr="00F34DE4" w:rsidRDefault="007E5DCC" w:rsidP="009339F3">
      <w:pPr>
        <w:ind w:hanging="567"/>
        <w:jc w:val="both"/>
        <w:rPr>
          <w:ins w:id="233" w:author="James Kempton" w:date="2014-05-15T07:58:00Z"/>
          <w:rFonts w:ascii="Arial" w:hAnsi="Arial"/>
          <w:b/>
          <w:u w:val="single"/>
        </w:rPr>
      </w:pPr>
      <w:ins w:id="234" w:author="James Kempton" w:date="2014-05-15T07:58:00Z">
        <w:r w:rsidRPr="00F34DE4">
          <w:rPr>
            <w:rFonts w:ascii="Arial" w:hAnsi="Arial"/>
            <w:b/>
            <w:u w:val="single"/>
          </w:rPr>
          <w:t>Further afield</w:t>
        </w:r>
      </w:ins>
    </w:p>
    <w:p w14:paraId="457D8BD4" w14:textId="77777777" w:rsidR="00AA70CC" w:rsidRDefault="00AA70CC" w:rsidP="00AA70CC">
      <w:pPr>
        <w:jc w:val="both"/>
        <w:rPr>
          <w:ins w:id="235" w:author="James Kempton" w:date="2014-05-15T08:03:00Z"/>
          <w:rFonts w:ascii="Arial" w:hAnsi="Arial"/>
        </w:rPr>
      </w:pPr>
    </w:p>
    <w:p w14:paraId="3F7113AA" w14:textId="77777777" w:rsidR="009339F3" w:rsidRDefault="00AA70CC" w:rsidP="00AA70CC">
      <w:pPr>
        <w:jc w:val="both"/>
        <w:rPr>
          <w:rFonts w:ascii="Arial" w:hAnsi="Arial"/>
        </w:rPr>
      </w:pPr>
      <w:ins w:id="236" w:author="James Kempton" w:date="2014-05-15T08:03:00Z">
        <w:r>
          <w:rPr>
            <w:rFonts w:ascii="Arial" w:hAnsi="Arial"/>
          </w:rPr>
          <w:t>JoJos</w:t>
        </w:r>
      </w:ins>
    </w:p>
    <w:p w14:paraId="7C6A0BF2" w14:textId="10DD6C84" w:rsidR="00AA70CC" w:rsidRDefault="009339F3" w:rsidP="007E5DCC">
      <w:pPr>
        <w:jc w:val="both"/>
        <w:rPr>
          <w:ins w:id="237" w:author="James Kempton" w:date="2014-05-15T08:03:00Z"/>
          <w:rFonts w:ascii="Arial" w:hAnsi="Arial"/>
        </w:rPr>
      </w:pPr>
      <w:r>
        <w:rPr>
          <w:rFonts w:ascii="Arial" w:hAnsi="Arial"/>
        </w:rPr>
        <w:t xml:space="preserve">Tel: </w:t>
      </w:r>
      <w:ins w:id="238" w:author="James Kempton" w:date="2014-05-15T08:03:00Z">
        <w:r w:rsidR="00AA70CC">
          <w:rPr>
            <w:rFonts w:ascii="Arial" w:hAnsi="Arial"/>
          </w:rPr>
          <w:t>01227 274591</w:t>
        </w:r>
      </w:ins>
      <w:r>
        <w:rPr>
          <w:rFonts w:ascii="Arial" w:hAnsi="Arial"/>
        </w:rPr>
        <w:t xml:space="preserve">, </w:t>
      </w:r>
      <w:ins w:id="239" w:author="James Kempton" w:date="2014-05-15T08:03:00Z">
        <w:r w:rsidR="00AA70CC">
          <w:rPr>
            <w:rFonts w:ascii="Arial" w:hAnsi="Arial"/>
          </w:rPr>
          <w:t xml:space="preserve">Large, popular tapas restaurant at the end of </w:t>
        </w:r>
        <w:proofErr w:type="spellStart"/>
        <w:r w:rsidR="00AA70CC">
          <w:rPr>
            <w:rFonts w:ascii="Arial" w:hAnsi="Arial"/>
          </w:rPr>
          <w:t>Tankerton</w:t>
        </w:r>
        <w:proofErr w:type="spellEnd"/>
        <w:r w:rsidR="00AA70CC">
          <w:rPr>
            <w:rFonts w:ascii="Arial" w:hAnsi="Arial"/>
          </w:rPr>
          <w:t xml:space="preserve"> S</w:t>
        </w:r>
        <w:del w:id="240" w:author="James Kempton" w:date="2014-05-15T07:48:00Z">
          <w:r w:rsidR="00AA70CC" w:rsidDel="00CD2DB6">
            <w:rPr>
              <w:rFonts w:ascii="Arial" w:hAnsi="Arial"/>
            </w:rPr>
            <w:delText>s</w:delText>
          </w:r>
        </w:del>
        <w:r w:rsidR="00AA70CC">
          <w:rPr>
            <w:rFonts w:ascii="Arial" w:hAnsi="Arial"/>
          </w:rPr>
          <w:t>lopes</w:t>
        </w:r>
      </w:ins>
    </w:p>
    <w:p w14:paraId="5F63CCE2" w14:textId="50CD47EA" w:rsidR="00AA70CC" w:rsidRDefault="009339F3" w:rsidP="007E5DCC">
      <w:pPr>
        <w:jc w:val="both"/>
        <w:rPr>
          <w:rFonts w:ascii="Arial" w:hAnsi="Arial"/>
        </w:rPr>
      </w:pPr>
      <w:r>
        <w:rPr>
          <w:rFonts w:ascii="Arial" w:hAnsi="Arial"/>
        </w:rPr>
        <w:t>Tapas</w:t>
      </w:r>
    </w:p>
    <w:p w14:paraId="6B2C4DA3" w14:textId="77777777" w:rsidR="009339F3" w:rsidRDefault="009339F3" w:rsidP="007E5DCC">
      <w:pPr>
        <w:jc w:val="both"/>
        <w:rPr>
          <w:rFonts w:ascii="Arial" w:hAnsi="Arial"/>
        </w:rPr>
      </w:pPr>
    </w:p>
    <w:p w14:paraId="1DAB5449" w14:textId="77777777" w:rsidR="009339F3" w:rsidDel="00AA70CC" w:rsidRDefault="009339F3" w:rsidP="00AA70CC">
      <w:pPr>
        <w:jc w:val="both"/>
        <w:rPr>
          <w:ins w:id="241" w:author="James Kempton" w:date="2014-05-15T08:03:00Z"/>
          <w:del w:id="242" w:author="James Kempton" w:date="2014-05-15T08:02:00Z"/>
          <w:rFonts w:ascii="Arial" w:hAnsi="Arial"/>
        </w:rPr>
      </w:pPr>
    </w:p>
    <w:p w14:paraId="0FAA3227" w14:textId="77777777" w:rsidR="009339F3" w:rsidRDefault="007E5DCC" w:rsidP="007E5DCC">
      <w:pPr>
        <w:jc w:val="both"/>
        <w:rPr>
          <w:rFonts w:ascii="Arial" w:hAnsi="Arial"/>
        </w:rPr>
      </w:pPr>
      <w:ins w:id="243" w:author="James Kempton" w:date="2014-05-15T07:58:00Z">
        <w:r>
          <w:rPr>
            <w:rFonts w:ascii="Arial" w:hAnsi="Arial"/>
          </w:rPr>
          <w:t>The Sportsman</w:t>
        </w:r>
      </w:ins>
    </w:p>
    <w:p w14:paraId="067D8D1D" w14:textId="4CA9890A" w:rsidR="007E5DCC" w:rsidRDefault="009339F3" w:rsidP="007E5DCC">
      <w:pPr>
        <w:jc w:val="both"/>
        <w:rPr>
          <w:ins w:id="244" w:author="James Kempton" w:date="2014-05-15T07:58:00Z"/>
          <w:rFonts w:ascii="Arial" w:hAnsi="Arial"/>
        </w:rPr>
      </w:pPr>
      <w:r>
        <w:rPr>
          <w:rFonts w:ascii="Arial" w:hAnsi="Arial"/>
        </w:rPr>
        <w:t xml:space="preserve">Tel: </w:t>
      </w:r>
      <w:ins w:id="245" w:author="James Kempton" w:date="2014-05-15T07:58:00Z">
        <w:r w:rsidR="007E5DCC">
          <w:rPr>
            <w:rFonts w:ascii="Arial" w:hAnsi="Arial"/>
          </w:rPr>
          <w:t>01227 273370</w:t>
        </w:r>
      </w:ins>
      <w:r>
        <w:rPr>
          <w:rFonts w:ascii="Arial" w:hAnsi="Arial"/>
        </w:rPr>
        <w:t xml:space="preserve">, </w:t>
      </w:r>
      <w:ins w:id="246" w:author="James Kempton" w:date="2014-05-15T07:58:00Z">
        <w:r w:rsidR="007E5DCC">
          <w:rPr>
            <w:rFonts w:ascii="Arial" w:hAnsi="Arial"/>
          </w:rPr>
          <w:t xml:space="preserve">Michelin starred restaurant just beyond </w:t>
        </w:r>
        <w:proofErr w:type="spellStart"/>
        <w:r w:rsidR="007E5DCC">
          <w:rPr>
            <w:rFonts w:ascii="Arial" w:hAnsi="Arial"/>
          </w:rPr>
          <w:t>Seasalter</w:t>
        </w:r>
        <w:proofErr w:type="spellEnd"/>
        <w:r w:rsidR="007E5DCC">
          <w:rPr>
            <w:rFonts w:ascii="Arial" w:hAnsi="Arial"/>
          </w:rPr>
          <w:t>.  Booking essential.</w:t>
        </w:r>
      </w:ins>
    </w:p>
    <w:p w14:paraId="09CACCFC" w14:textId="472A48FB" w:rsidR="0056498F" w:rsidDel="00DC1F03" w:rsidRDefault="0056498F" w:rsidP="00F604EE">
      <w:pPr>
        <w:jc w:val="both"/>
        <w:rPr>
          <w:ins w:id="247" w:author="Tim Dean" w:date="2014-05-14T12:27:00Z"/>
          <w:rFonts w:ascii="Arial" w:hAnsi="Arial"/>
        </w:rPr>
      </w:pPr>
      <w:moveFromRangeStart w:id="248" w:author="James Kempton" w:date="2014-05-15T07:44:00Z" w:name="move261759186"/>
      <w:moveFrom w:id="249" w:author="James Kempton" w:date="2014-05-15T07:44:00Z">
        <w:ins w:id="250" w:author="Tim Dean" w:date="2014-05-14T12:27:00Z">
          <w:r w:rsidDel="00DC1F03">
            <w:rPr>
              <w:rFonts w:ascii="Arial" w:hAnsi="Arial"/>
            </w:rPr>
            <w:t>JoJos</w:t>
          </w:r>
        </w:ins>
      </w:moveFrom>
    </w:p>
    <w:p w14:paraId="4426A54E" w14:textId="47C98D79" w:rsidR="0056498F" w:rsidDel="00DC1F03" w:rsidRDefault="0056498F" w:rsidP="00F604EE">
      <w:pPr>
        <w:jc w:val="both"/>
        <w:rPr>
          <w:rFonts w:ascii="Arial" w:hAnsi="Arial"/>
        </w:rPr>
      </w:pPr>
      <w:moveFrom w:id="251" w:author="James Kempton" w:date="2014-05-15T07:44:00Z">
        <w:ins w:id="252" w:author="Tim Dean" w:date="2014-05-14T12:27:00Z">
          <w:r w:rsidDel="00DC1F03">
            <w:rPr>
              <w:rFonts w:ascii="Arial" w:hAnsi="Arial"/>
            </w:rPr>
            <w:t>Large, popular tapas restaurant at the end of Tankerton slopes.</w:t>
          </w:r>
        </w:ins>
      </w:moveFrom>
    </w:p>
    <w:moveFromRangeEnd w:id="248"/>
    <w:p w14:paraId="3D72139C" w14:textId="47AA3237" w:rsidR="00DC7B0D" w:rsidDel="002B0B28" w:rsidRDefault="00DC7B0D" w:rsidP="00F604EE">
      <w:pPr>
        <w:jc w:val="both"/>
        <w:rPr>
          <w:del w:id="253" w:author="Tim Dean" w:date="2014-05-14T11:34:00Z"/>
          <w:rFonts w:ascii="Arial" w:hAnsi="Arial"/>
        </w:rPr>
      </w:pPr>
      <w:del w:id="254" w:author="Tim Dean" w:date="2014-05-14T11:34:00Z">
        <w:r w:rsidDel="002B0B28">
          <w:rPr>
            <w:rFonts w:ascii="Arial" w:hAnsi="Arial"/>
          </w:rPr>
          <w:delText>Yantze – 01227 771786</w:delText>
        </w:r>
      </w:del>
    </w:p>
    <w:p w14:paraId="628BCA37" w14:textId="5DBB7BD2" w:rsidR="00165E07" w:rsidRPr="009339F3" w:rsidRDefault="00DC7B0D" w:rsidP="00165E07">
      <w:pPr>
        <w:widowControl w:val="0"/>
        <w:autoSpaceDE w:val="0"/>
        <w:autoSpaceDN w:val="0"/>
        <w:adjustRightInd w:val="0"/>
        <w:rPr>
          <w:rFonts w:ascii="Arial" w:hAnsi="Arial"/>
        </w:rPr>
      </w:pPr>
      <w:del w:id="255" w:author="Tim Dean" w:date="2014-05-14T11:34:00Z">
        <w:r w:rsidDel="002B0B28">
          <w:rPr>
            <w:rFonts w:ascii="Arial" w:hAnsi="Arial"/>
          </w:rPr>
          <w:delText>Zizzi – 01227 274</w:delText>
        </w:r>
      </w:del>
      <w:r w:rsidR="00165E07">
        <w:rPr>
          <w:rFonts w:ascii="Arial" w:hAnsi="Arial" w:cs="Arial"/>
          <w:u w:val="single"/>
        </w:rPr>
        <w:t>Locally sourced food</w:t>
      </w:r>
    </w:p>
    <w:p w14:paraId="27D98775" w14:textId="77777777" w:rsidR="00165E07" w:rsidRDefault="00165E07" w:rsidP="00165E07">
      <w:pPr>
        <w:widowControl w:val="0"/>
        <w:autoSpaceDE w:val="0"/>
        <w:autoSpaceDN w:val="0"/>
        <w:adjustRightInd w:val="0"/>
        <w:rPr>
          <w:rFonts w:asciiTheme="majorHAnsi" w:hAnsiTheme="majorHAnsi" w:cs="Marker Felt"/>
          <w:sz w:val="22"/>
          <w:szCs w:val="22"/>
        </w:rPr>
      </w:pPr>
    </w:p>
    <w:p w14:paraId="5F2E676C" w14:textId="7F8B11CA" w:rsidR="00165E07" w:rsidRPr="00165E07" w:rsidRDefault="009339F3" w:rsidP="00165E07">
      <w:pPr>
        <w:widowControl w:val="0"/>
        <w:autoSpaceDE w:val="0"/>
        <w:autoSpaceDN w:val="0"/>
        <w:adjustRightInd w:val="0"/>
        <w:rPr>
          <w:rFonts w:ascii="Arial" w:hAnsi="Arial" w:cs="Arial"/>
        </w:rPr>
      </w:pPr>
      <w:proofErr w:type="spellStart"/>
      <w:r>
        <w:rPr>
          <w:rFonts w:ascii="Arial" w:hAnsi="Arial" w:cs="Arial"/>
        </w:rPr>
        <w:t>Whitstable’s</w:t>
      </w:r>
      <w:proofErr w:type="spellEnd"/>
      <w:r>
        <w:rPr>
          <w:rFonts w:ascii="Arial" w:hAnsi="Arial" w:cs="Arial"/>
        </w:rPr>
        <w:t xml:space="preserve"> </w:t>
      </w:r>
      <w:proofErr w:type="gramStart"/>
      <w:r>
        <w:rPr>
          <w:rFonts w:ascii="Arial" w:hAnsi="Arial" w:cs="Arial"/>
        </w:rPr>
        <w:t>old fashioned</w:t>
      </w:r>
      <w:proofErr w:type="gramEnd"/>
      <w:r>
        <w:rPr>
          <w:rFonts w:ascii="Arial" w:hAnsi="Arial" w:cs="Arial"/>
        </w:rPr>
        <w:t xml:space="preserve"> High S</w:t>
      </w:r>
      <w:r w:rsidR="00165E07" w:rsidRPr="00165E07">
        <w:rPr>
          <w:rFonts w:ascii="Arial" w:hAnsi="Arial" w:cs="Arial"/>
        </w:rPr>
        <w:t xml:space="preserve">treet is famous for its wide range of independent shops.  This includes a choice of </w:t>
      </w:r>
      <w:r>
        <w:rPr>
          <w:rFonts w:ascii="Arial" w:hAnsi="Arial" w:cs="Arial"/>
        </w:rPr>
        <w:t>butchers, greengrocers and delicatessens</w:t>
      </w:r>
      <w:r w:rsidR="00165E07" w:rsidRPr="00165E07">
        <w:rPr>
          <w:rFonts w:ascii="Arial" w:hAnsi="Arial" w:cs="Arial"/>
        </w:rPr>
        <w:t xml:space="preserve">.  Our </w:t>
      </w:r>
      <w:proofErr w:type="spellStart"/>
      <w:r w:rsidR="00165E07" w:rsidRPr="00165E07">
        <w:rPr>
          <w:rFonts w:ascii="Arial" w:hAnsi="Arial" w:cs="Arial"/>
        </w:rPr>
        <w:t>favo</w:t>
      </w:r>
      <w:r>
        <w:rPr>
          <w:rFonts w:ascii="Arial" w:hAnsi="Arial" w:cs="Arial"/>
        </w:rPr>
        <w:t>u</w:t>
      </w:r>
      <w:r w:rsidR="00165E07" w:rsidRPr="00165E07">
        <w:rPr>
          <w:rFonts w:ascii="Arial" w:hAnsi="Arial" w:cs="Arial"/>
        </w:rPr>
        <w:t>rites</w:t>
      </w:r>
      <w:proofErr w:type="spellEnd"/>
      <w:r w:rsidR="00165E07" w:rsidRPr="00165E07">
        <w:rPr>
          <w:rFonts w:ascii="Arial" w:hAnsi="Arial" w:cs="Arial"/>
        </w:rPr>
        <w:t xml:space="preserve"> include:</w:t>
      </w:r>
    </w:p>
    <w:p w14:paraId="124284DC" w14:textId="77777777" w:rsidR="00165E07" w:rsidRPr="00165E07" w:rsidRDefault="00165E07" w:rsidP="00165E07">
      <w:pPr>
        <w:widowControl w:val="0"/>
        <w:autoSpaceDE w:val="0"/>
        <w:autoSpaceDN w:val="0"/>
        <w:adjustRightInd w:val="0"/>
        <w:rPr>
          <w:rFonts w:ascii="Arial" w:hAnsi="Arial" w:cs="Arial"/>
        </w:rPr>
      </w:pPr>
    </w:p>
    <w:p w14:paraId="15366BC5" w14:textId="77777777" w:rsidR="009339F3" w:rsidRDefault="00165E07" w:rsidP="00165E07">
      <w:pPr>
        <w:widowControl w:val="0"/>
        <w:autoSpaceDE w:val="0"/>
        <w:autoSpaceDN w:val="0"/>
        <w:adjustRightInd w:val="0"/>
        <w:rPr>
          <w:rFonts w:ascii="Arial" w:hAnsi="Arial" w:cs="Arial"/>
        </w:rPr>
      </w:pPr>
      <w:r w:rsidRPr="009339F3">
        <w:rPr>
          <w:rFonts w:ascii="Arial" w:hAnsi="Arial" w:cs="Arial"/>
          <w:u w:val="single"/>
        </w:rPr>
        <w:t>Jim's the butcher</w:t>
      </w:r>
      <w:r w:rsidRPr="00165E07">
        <w:rPr>
          <w:rFonts w:ascii="Arial" w:hAnsi="Arial" w:cs="Arial"/>
        </w:rPr>
        <w:t xml:space="preserve">. 99-101 High St   (next to St </w:t>
      </w:r>
      <w:proofErr w:type="spellStart"/>
      <w:r w:rsidRPr="00165E07">
        <w:rPr>
          <w:rFonts w:ascii="Arial" w:hAnsi="Arial" w:cs="Arial"/>
        </w:rPr>
        <w:t>Alphege</w:t>
      </w:r>
      <w:proofErr w:type="spellEnd"/>
      <w:r w:rsidRPr="00165E07">
        <w:rPr>
          <w:rFonts w:ascii="Arial" w:hAnsi="Arial" w:cs="Arial"/>
        </w:rPr>
        <w:t xml:space="preserve"> Church).   </w:t>
      </w:r>
    </w:p>
    <w:p w14:paraId="1CEFB19C" w14:textId="63D121EE" w:rsidR="00165E07" w:rsidRPr="00165E07" w:rsidRDefault="00165E07" w:rsidP="00165E07">
      <w:pPr>
        <w:widowControl w:val="0"/>
        <w:autoSpaceDE w:val="0"/>
        <w:autoSpaceDN w:val="0"/>
        <w:adjustRightInd w:val="0"/>
        <w:rPr>
          <w:rFonts w:ascii="Arial" w:hAnsi="Arial" w:cs="Arial"/>
        </w:rPr>
      </w:pPr>
      <w:r w:rsidRPr="00165E07">
        <w:rPr>
          <w:rFonts w:ascii="Arial" w:hAnsi="Arial" w:cs="Arial"/>
        </w:rPr>
        <w:t xml:space="preserve">Good quality meats including, produce from </w:t>
      </w:r>
      <w:proofErr w:type="spellStart"/>
      <w:r w:rsidRPr="00165E07">
        <w:rPr>
          <w:rFonts w:ascii="Arial" w:hAnsi="Arial" w:cs="Arial"/>
        </w:rPr>
        <w:t>Monkshill</w:t>
      </w:r>
      <w:proofErr w:type="spellEnd"/>
      <w:r w:rsidRPr="00165E07">
        <w:rPr>
          <w:rFonts w:ascii="Arial" w:hAnsi="Arial" w:cs="Arial"/>
        </w:rPr>
        <w:t xml:space="preserve"> Farm (http://www.johntownsendtrust.org.uk/monkshillfarm/about-monkshill-farm.html) and lovely local salt marsh lamb in spring.</w:t>
      </w:r>
    </w:p>
    <w:p w14:paraId="327D5E4D" w14:textId="77777777" w:rsidR="00165E07" w:rsidRPr="00165E07" w:rsidRDefault="00165E07" w:rsidP="00165E07">
      <w:pPr>
        <w:widowControl w:val="0"/>
        <w:autoSpaceDE w:val="0"/>
        <w:autoSpaceDN w:val="0"/>
        <w:adjustRightInd w:val="0"/>
        <w:rPr>
          <w:rFonts w:ascii="Arial" w:hAnsi="Arial" w:cs="Arial"/>
        </w:rPr>
      </w:pPr>
    </w:p>
    <w:p w14:paraId="0E978565" w14:textId="7597DBEF" w:rsidR="00165E07" w:rsidRPr="00165E07" w:rsidRDefault="00165E07" w:rsidP="00165E07">
      <w:pPr>
        <w:widowControl w:val="0"/>
        <w:autoSpaceDE w:val="0"/>
        <w:autoSpaceDN w:val="0"/>
        <w:adjustRightInd w:val="0"/>
        <w:rPr>
          <w:rFonts w:ascii="Arial" w:hAnsi="Arial" w:cs="Arial"/>
        </w:rPr>
      </w:pPr>
      <w:r w:rsidRPr="009339F3">
        <w:rPr>
          <w:rFonts w:ascii="Arial" w:hAnsi="Arial" w:cs="Arial"/>
          <w:u w:val="single"/>
        </w:rPr>
        <w:t>Granny Smiths greengrocers</w:t>
      </w:r>
      <w:r w:rsidRPr="00165E07">
        <w:rPr>
          <w:rFonts w:ascii="Arial" w:hAnsi="Arial" w:cs="Arial"/>
        </w:rPr>
        <w:t xml:space="preserve"> </w:t>
      </w:r>
      <w:proofErr w:type="gramStart"/>
      <w:r>
        <w:rPr>
          <w:rFonts w:ascii="Arial" w:hAnsi="Arial" w:cs="Arial"/>
        </w:rPr>
        <w:t xml:space="preserve">- </w:t>
      </w:r>
      <w:r w:rsidRPr="00165E07">
        <w:rPr>
          <w:rFonts w:ascii="Arial" w:hAnsi="Arial" w:cs="Arial"/>
        </w:rPr>
        <w:t xml:space="preserve"> 91</w:t>
      </w:r>
      <w:proofErr w:type="gramEnd"/>
      <w:r w:rsidRPr="00165E07">
        <w:rPr>
          <w:rFonts w:ascii="Arial" w:hAnsi="Arial" w:cs="Arial"/>
        </w:rPr>
        <w:t xml:space="preserve"> </w:t>
      </w:r>
      <w:r>
        <w:rPr>
          <w:rFonts w:ascii="Arial" w:hAnsi="Arial" w:cs="Arial"/>
        </w:rPr>
        <w:t xml:space="preserve">High St, </w:t>
      </w:r>
      <w:r w:rsidRPr="00165E07">
        <w:rPr>
          <w:rFonts w:ascii="Arial" w:hAnsi="Arial" w:cs="Arial"/>
        </w:rPr>
        <w:t>for local fruit and veg.    </w:t>
      </w:r>
    </w:p>
    <w:p w14:paraId="65E529DD" w14:textId="77777777" w:rsidR="00165E07" w:rsidRPr="00165E07" w:rsidRDefault="00165E07" w:rsidP="00165E07">
      <w:pPr>
        <w:widowControl w:val="0"/>
        <w:autoSpaceDE w:val="0"/>
        <w:autoSpaceDN w:val="0"/>
        <w:adjustRightInd w:val="0"/>
        <w:rPr>
          <w:rFonts w:ascii="Arial" w:hAnsi="Arial" w:cs="Arial"/>
        </w:rPr>
      </w:pPr>
    </w:p>
    <w:p w14:paraId="2383E9A4" w14:textId="77777777" w:rsidR="00165E07" w:rsidRPr="00165E07" w:rsidRDefault="00165E07" w:rsidP="00165E07">
      <w:pPr>
        <w:widowControl w:val="0"/>
        <w:autoSpaceDE w:val="0"/>
        <w:autoSpaceDN w:val="0"/>
        <w:adjustRightInd w:val="0"/>
        <w:rPr>
          <w:rFonts w:ascii="Arial" w:hAnsi="Arial" w:cs="Arial"/>
        </w:rPr>
      </w:pPr>
      <w:proofErr w:type="gramStart"/>
      <w:r w:rsidRPr="009339F3">
        <w:rPr>
          <w:rFonts w:ascii="Arial" w:hAnsi="Arial" w:cs="Arial"/>
          <w:u w:val="single"/>
        </w:rPr>
        <w:t>The Cheese Box</w:t>
      </w:r>
      <w:r w:rsidRPr="00165E07">
        <w:rPr>
          <w:rFonts w:ascii="Arial" w:hAnsi="Arial" w:cs="Arial"/>
        </w:rPr>
        <w:t xml:space="preserve">, 60 </w:t>
      </w:r>
      <w:proofErr w:type="spellStart"/>
      <w:r w:rsidRPr="00165E07">
        <w:rPr>
          <w:rFonts w:ascii="Arial" w:hAnsi="Arial" w:cs="Arial"/>
        </w:rPr>
        <w:t>Harbour</w:t>
      </w:r>
      <w:proofErr w:type="spellEnd"/>
      <w:r w:rsidRPr="00165E07">
        <w:rPr>
          <w:rFonts w:ascii="Arial" w:hAnsi="Arial" w:cs="Arial"/>
        </w:rPr>
        <w:t xml:space="preserve"> St.</w:t>
      </w:r>
      <w:proofErr w:type="gramEnd"/>
      <w:r w:rsidRPr="00165E07">
        <w:rPr>
          <w:rFonts w:ascii="Arial" w:hAnsi="Arial" w:cs="Arial"/>
        </w:rPr>
        <w:t xml:space="preserve">  </w:t>
      </w:r>
      <w:proofErr w:type="gramStart"/>
      <w:r w:rsidRPr="00165E07">
        <w:rPr>
          <w:rFonts w:ascii="Arial" w:hAnsi="Arial" w:cs="Arial"/>
        </w:rPr>
        <w:t>Fantastic cheese shop selling a huge range of delicious local cheeses.</w:t>
      </w:r>
      <w:proofErr w:type="gramEnd"/>
    </w:p>
    <w:p w14:paraId="16A6F0B4" w14:textId="77777777" w:rsidR="00165E07" w:rsidRPr="00165E07" w:rsidDel="0056498F" w:rsidRDefault="00165E07" w:rsidP="00165E07">
      <w:pPr>
        <w:widowControl w:val="0"/>
        <w:autoSpaceDE w:val="0"/>
        <w:autoSpaceDN w:val="0"/>
        <w:adjustRightInd w:val="0"/>
        <w:rPr>
          <w:del w:id="256" w:author="Tim Dean" w:date="2014-05-14T12:27:00Z"/>
          <w:rFonts w:ascii="Arial" w:hAnsi="Arial" w:cs="Arial"/>
        </w:rPr>
      </w:pPr>
    </w:p>
    <w:p w14:paraId="5DDD4726" w14:textId="77777777" w:rsidR="00165E07" w:rsidRDefault="00165E07" w:rsidP="00165E07">
      <w:pPr>
        <w:widowControl w:val="0"/>
        <w:autoSpaceDE w:val="0"/>
        <w:autoSpaceDN w:val="0"/>
        <w:adjustRightInd w:val="0"/>
        <w:rPr>
          <w:rFonts w:ascii="Arial" w:hAnsi="Arial" w:cs="Arial"/>
        </w:rPr>
      </w:pPr>
    </w:p>
    <w:p w14:paraId="1D6CDEBE" w14:textId="77777777" w:rsidR="00165E07" w:rsidRPr="00165E07" w:rsidRDefault="00165E07" w:rsidP="00165E07">
      <w:pPr>
        <w:widowControl w:val="0"/>
        <w:autoSpaceDE w:val="0"/>
        <w:autoSpaceDN w:val="0"/>
        <w:adjustRightInd w:val="0"/>
        <w:rPr>
          <w:rFonts w:ascii="Arial" w:hAnsi="Arial" w:cs="Arial"/>
        </w:rPr>
      </w:pPr>
      <w:r w:rsidRPr="009339F3">
        <w:rPr>
          <w:rFonts w:ascii="Arial" w:hAnsi="Arial" w:cs="Arial"/>
          <w:u w:val="single"/>
        </w:rPr>
        <w:t xml:space="preserve">Sundae </w:t>
      </w:r>
      <w:proofErr w:type="spellStart"/>
      <w:r w:rsidRPr="009339F3">
        <w:rPr>
          <w:rFonts w:ascii="Arial" w:hAnsi="Arial" w:cs="Arial"/>
          <w:u w:val="single"/>
        </w:rPr>
        <w:t>Sundae</w:t>
      </w:r>
      <w:proofErr w:type="spellEnd"/>
      <w:r w:rsidRPr="00165E07">
        <w:rPr>
          <w:rFonts w:ascii="Arial" w:hAnsi="Arial" w:cs="Arial"/>
        </w:rPr>
        <w:t xml:space="preserve">, 62 </w:t>
      </w:r>
      <w:proofErr w:type="spellStart"/>
      <w:r w:rsidRPr="00165E07">
        <w:rPr>
          <w:rFonts w:ascii="Arial" w:hAnsi="Arial" w:cs="Arial"/>
        </w:rPr>
        <w:t>Harbour</w:t>
      </w:r>
      <w:proofErr w:type="spellEnd"/>
      <w:r w:rsidRPr="00165E07">
        <w:rPr>
          <w:rFonts w:ascii="Arial" w:hAnsi="Arial" w:cs="Arial"/>
        </w:rPr>
        <w:t xml:space="preserve"> St, home made take away ice cream shop.</w:t>
      </w:r>
    </w:p>
    <w:p w14:paraId="74A9DF16" w14:textId="77777777" w:rsidR="00165E07" w:rsidRPr="00165E07" w:rsidRDefault="00165E07" w:rsidP="00165E07">
      <w:pPr>
        <w:widowControl w:val="0"/>
        <w:autoSpaceDE w:val="0"/>
        <w:autoSpaceDN w:val="0"/>
        <w:adjustRightInd w:val="0"/>
        <w:rPr>
          <w:rFonts w:ascii="Arial" w:hAnsi="Arial" w:cs="Arial"/>
        </w:rPr>
      </w:pPr>
    </w:p>
    <w:p w14:paraId="33E03472" w14:textId="77777777" w:rsidR="00165E07" w:rsidRPr="00165E07" w:rsidRDefault="00165E07" w:rsidP="00165E07">
      <w:pPr>
        <w:rPr>
          <w:rFonts w:ascii="Arial" w:hAnsi="Arial" w:cs="Arial"/>
        </w:rPr>
      </w:pPr>
      <w:r w:rsidRPr="009339F3">
        <w:rPr>
          <w:rFonts w:ascii="Arial" w:hAnsi="Arial" w:cs="Arial"/>
          <w:u w:val="single"/>
        </w:rPr>
        <w:lastRenderedPageBreak/>
        <w:t>David Brown Delicat</w:t>
      </w:r>
      <w:del w:id="257" w:author="Tim Dean" w:date="2014-05-14T12:27:00Z">
        <w:r w:rsidRPr="009339F3" w:rsidDel="0056498F">
          <w:rPr>
            <w:rFonts w:ascii="Arial" w:hAnsi="Arial" w:cs="Arial"/>
            <w:u w:val="single"/>
          </w:rPr>
          <w:delText>t</w:delText>
        </w:r>
      </w:del>
      <w:proofErr w:type="gramStart"/>
      <w:r w:rsidRPr="009339F3">
        <w:rPr>
          <w:rFonts w:ascii="Arial" w:hAnsi="Arial" w:cs="Arial"/>
          <w:u w:val="single"/>
        </w:rPr>
        <w:t>essen</w:t>
      </w:r>
      <w:proofErr w:type="gramEnd"/>
      <w:r w:rsidRPr="00165E07">
        <w:rPr>
          <w:rFonts w:ascii="Arial" w:hAnsi="Arial" w:cs="Arial"/>
        </w:rPr>
        <w:t xml:space="preserve">, 28 </w:t>
      </w:r>
      <w:proofErr w:type="spellStart"/>
      <w:r w:rsidRPr="00165E07">
        <w:rPr>
          <w:rFonts w:ascii="Arial" w:hAnsi="Arial" w:cs="Arial"/>
        </w:rPr>
        <w:t>Harbour</w:t>
      </w:r>
      <w:proofErr w:type="spellEnd"/>
      <w:r w:rsidRPr="00165E07">
        <w:rPr>
          <w:rFonts w:ascii="Arial" w:hAnsi="Arial" w:cs="Arial"/>
        </w:rPr>
        <w:t xml:space="preserve"> St. Spanish deli (and also eat in coffee and snacks).</w:t>
      </w:r>
    </w:p>
    <w:p w14:paraId="3B48D128" w14:textId="77777777" w:rsidR="00165E07" w:rsidRPr="00165E07" w:rsidRDefault="00165E07" w:rsidP="00165E07">
      <w:pPr>
        <w:rPr>
          <w:rFonts w:ascii="Arial" w:hAnsi="Arial" w:cs="Arial"/>
        </w:rPr>
      </w:pPr>
    </w:p>
    <w:p w14:paraId="738CB9E7" w14:textId="77777777" w:rsidR="00165E07" w:rsidRPr="00165E07" w:rsidRDefault="00165E07" w:rsidP="00165E07">
      <w:pPr>
        <w:rPr>
          <w:rFonts w:ascii="Arial" w:hAnsi="Arial" w:cs="Arial"/>
        </w:rPr>
      </w:pPr>
      <w:proofErr w:type="spellStart"/>
      <w:r w:rsidRPr="00165E07">
        <w:rPr>
          <w:rFonts w:ascii="Arial" w:hAnsi="Arial" w:cs="Arial"/>
        </w:rPr>
        <w:t>Whitstable</w:t>
      </w:r>
      <w:proofErr w:type="spellEnd"/>
      <w:r w:rsidRPr="00165E07">
        <w:rPr>
          <w:rFonts w:ascii="Arial" w:hAnsi="Arial" w:cs="Arial"/>
        </w:rPr>
        <w:t xml:space="preserve"> </w:t>
      </w:r>
      <w:proofErr w:type="spellStart"/>
      <w:r w:rsidRPr="00165E07">
        <w:rPr>
          <w:rFonts w:ascii="Arial" w:hAnsi="Arial" w:cs="Arial"/>
        </w:rPr>
        <w:t>Harbour</w:t>
      </w:r>
      <w:proofErr w:type="spellEnd"/>
      <w:r w:rsidRPr="00165E07">
        <w:rPr>
          <w:rFonts w:ascii="Arial" w:hAnsi="Arial" w:cs="Arial"/>
        </w:rPr>
        <w:t xml:space="preserve"> is the place for oysters and a whole lot more.</w:t>
      </w:r>
    </w:p>
    <w:p w14:paraId="78C4D2F8" w14:textId="77777777" w:rsidR="00165E07" w:rsidRPr="00165E07" w:rsidRDefault="00165E07" w:rsidP="00165E07">
      <w:pPr>
        <w:rPr>
          <w:rFonts w:ascii="Arial" w:hAnsi="Arial" w:cs="Arial"/>
        </w:rPr>
      </w:pPr>
    </w:p>
    <w:p w14:paraId="31DE5E45" w14:textId="77777777" w:rsidR="00165E07" w:rsidRPr="00165E07" w:rsidRDefault="00165E07" w:rsidP="00165E07">
      <w:pPr>
        <w:rPr>
          <w:rFonts w:ascii="Arial" w:hAnsi="Arial" w:cs="Arial"/>
        </w:rPr>
      </w:pPr>
      <w:proofErr w:type="spellStart"/>
      <w:r w:rsidRPr="00165E07">
        <w:rPr>
          <w:rFonts w:ascii="Arial" w:hAnsi="Arial" w:cs="Arial"/>
        </w:rPr>
        <w:t>Whistable</w:t>
      </w:r>
      <w:proofErr w:type="spellEnd"/>
      <w:r w:rsidRPr="00165E07">
        <w:rPr>
          <w:rFonts w:ascii="Arial" w:hAnsi="Arial" w:cs="Arial"/>
        </w:rPr>
        <w:t xml:space="preserve"> also has a fortnightly Farmers Market at St Mary's Hall, Oxford Street 2nd and 4th Saturdays of the month 9.30am - 2pm.</w:t>
      </w:r>
    </w:p>
    <w:p w14:paraId="3AD33F61" w14:textId="77777777" w:rsidR="00165E07" w:rsidRPr="00165E07" w:rsidRDefault="00165E07" w:rsidP="00165E07">
      <w:pPr>
        <w:rPr>
          <w:rFonts w:ascii="Arial" w:hAnsi="Arial" w:cs="Arial"/>
        </w:rPr>
      </w:pPr>
    </w:p>
    <w:p w14:paraId="55333C8F" w14:textId="77777777" w:rsidR="00165E07" w:rsidRPr="00165E07" w:rsidRDefault="00165E07" w:rsidP="00165E07">
      <w:pPr>
        <w:widowControl w:val="0"/>
        <w:autoSpaceDE w:val="0"/>
        <w:autoSpaceDN w:val="0"/>
        <w:adjustRightInd w:val="0"/>
        <w:rPr>
          <w:rFonts w:ascii="Arial" w:hAnsi="Arial" w:cs="Arial"/>
        </w:rPr>
      </w:pPr>
      <w:r w:rsidRPr="00165E07">
        <w:rPr>
          <w:rFonts w:ascii="Arial" w:hAnsi="Arial" w:cs="Arial"/>
        </w:rPr>
        <w:t>Further afield</w:t>
      </w:r>
    </w:p>
    <w:p w14:paraId="29A72F5D" w14:textId="77777777" w:rsidR="00165E07" w:rsidRPr="00165E07" w:rsidRDefault="00165E07" w:rsidP="00165E07">
      <w:pPr>
        <w:widowControl w:val="0"/>
        <w:autoSpaceDE w:val="0"/>
        <w:autoSpaceDN w:val="0"/>
        <w:adjustRightInd w:val="0"/>
        <w:rPr>
          <w:rFonts w:ascii="Arial" w:hAnsi="Arial" w:cs="Arial"/>
        </w:rPr>
      </w:pPr>
    </w:p>
    <w:p w14:paraId="0DD0CE77" w14:textId="77777777" w:rsidR="00165E07" w:rsidRPr="00165E07" w:rsidRDefault="00165E07" w:rsidP="00165E07">
      <w:pPr>
        <w:widowControl w:val="0"/>
        <w:autoSpaceDE w:val="0"/>
        <w:autoSpaceDN w:val="0"/>
        <w:adjustRightInd w:val="0"/>
        <w:rPr>
          <w:rFonts w:ascii="Arial" w:hAnsi="Arial" w:cs="Arial"/>
        </w:rPr>
      </w:pPr>
      <w:proofErr w:type="spellStart"/>
      <w:r w:rsidRPr="009339F3">
        <w:rPr>
          <w:rFonts w:ascii="Arial" w:hAnsi="Arial" w:cs="Arial"/>
          <w:u w:val="single"/>
        </w:rPr>
        <w:t>Macknades</w:t>
      </w:r>
      <w:proofErr w:type="spellEnd"/>
      <w:r w:rsidRPr="00165E07">
        <w:rPr>
          <w:rFonts w:ascii="Arial" w:hAnsi="Arial" w:cs="Arial"/>
        </w:rPr>
        <w:t xml:space="preserve">. (Selling Rd, </w:t>
      </w:r>
      <w:proofErr w:type="spellStart"/>
      <w:r w:rsidRPr="00165E07">
        <w:rPr>
          <w:rFonts w:ascii="Arial" w:hAnsi="Arial" w:cs="Arial"/>
        </w:rPr>
        <w:t>Faversham</w:t>
      </w:r>
      <w:proofErr w:type="spellEnd"/>
      <w:r w:rsidRPr="00165E07">
        <w:rPr>
          <w:rFonts w:ascii="Arial" w:hAnsi="Arial" w:cs="Arial"/>
        </w:rPr>
        <w:t>)</w:t>
      </w:r>
    </w:p>
    <w:p w14:paraId="1E8D703E" w14:textId="77777777" w:rsidR="00165E07" w:rsidRPr="00165E07" w:rsidRDefault="00165E07" w:rsidP="00165E07">
      <w:pPr>
        <w:widowControl w:val="0"/>
        <w:autoSpaceDE w:val="0"/>
        <w:autoSpaceDN w:val="0"/>
        <w:adjustRightInd w:val="0"/>
        <w:rPr>
          <w:rFonts w:ascii="Arial" w:hAnsi="Arial" w:cs="Arial"/>
        </w:rPr>
      </w:pPr>
      <w:proofErr w:type="gramStart"/>
      <w:r w:rsidRPr="00165E07">
        <w:rPr>
          <w:rFonts w:ascii="Arial" w:hAnsi="Arial" w:cs="Arial"/>
        </w:rPr>
        <w:t>Large and well-known deli.</w:t>
      </w:r>
      <w:proofErr w:type="gramEnd"/>
      <w:r w:rsidRPr="00165E07">
        <w:rPr>
          <w:rFonts w:ascii="Arial" w:hAnsi="Arial" w:cs="Arial"/>
        </w:rPr>
        <w:t xml:space="preserve"> </w:t>
      </w:r>
      <w:proofErr w:type="gramStart"/>
      <w:r w:rsidRPr="00165E07">
        <w:rPr>
          <w:rFonts w:ascii="Arial" w:hAnsi="Arial" w:cs="Arial"/>
        </w:rPr>
        <w:t>Big selection of meat and cheese.</w:t>
      </w:r>
      <w:proofErr w:type="gramEnd"/>
      <w:r w:rsidRPr="00165E07">
        <w:rPr>
          <w:rFonts w:ascii="Arial" w:hAnsi="Arial" w:cs="Arial"/>
        </w:rPr>
        <w:t xml:space="preserve"> </w:t>
      </w:r>
      <w:proofErr w:type="gramStart"/>
      <w:r w:rsidRPr="00165E07">
        <w:rPr>
          <w:rFonts w:ascii="Arial" w:hAnsi="Arial" w:cs="Arial"/>
        </w:rPr>
        <w:t>Very good choice of local fruit and vegetables as well as a wide range of Kentish produce and unusual foods from around the world.</w:t>
      </w:r>
      <w:proofErr w:type="gramEnd"/>
      <w:r w:rsidRPr="00165E07">
        <w:rPr>
          <w:rFonts w:ascii="Arial" w:hAnsi="Arial" w:cs="Arial"/>
        </w:rPr>
        <w:t xml:space="preserve"> Well worth a visit. </w:t>
      </w:r>
    </w:p>
    <w:p w14:paraId="3B9599AD" w14:textId="77777777" w:rsidR="00165E07" w:rsidRPr="00F604EE" w:rsidRDefault="00165E07" w:rsidP="00F604EE">
      <w:pPr>
        <w:jc w:val="both"/>
        <w:rPr>
          <w:rFonts w:ascii="Arial" w:hAnsi="Arial"/>
        </w:rPr>
      </w:pPr>
    </w:p>
    <w:p w14:paraId="2506A167" w14:textId="77777777" w:rsidR="009D2976" w:rsidRPr="00F604EE" w:rsidRDefault="009D2976" w:rsidP="00F604EE">
      <w:pPr>
        <w:jc w:val="both"/>
        <w:rPr>
          <w:rFonts w:ascii="Arial" w:hAnsi="Arial"/>
          <w:b/>
        </w:rPr>
      </w:pPr>
    </w:p>
    <w:p w14:paraId="3D74A98A" w14:textId="46839596" w:rsidR="00165E07" w:rsidRDefault="00165E07" w:rsidP="00F604EE">
      <w:pPr>
        <w:ind w:left="-567"/>
        <w:jc w:val="both"/>
        <w:rPr>
          <w:rFonts w:ascii="Arial" w:hAnsi="Arial"/>
          <w:b/>
          <w:sz w:val="36"/>
          <w:szCs w:val="36"/>
        </w:rPr>
      </w:pPr>
      <w:r>
        <w:rPr>
          <w:rFonts w:ascii="Arial" w:hAnsi="Arial"/>
          <w:b/>
          <w:sz w:val="36"/>
          <w:szCs w:val="36"/>
        </w:rPr>
        <w:t xml:space="preserve">Hot Water &amp; Heating </w:t>
      </w:r>
    </w:p>
    <w:p w14:paraId="5AE867FB" w14:textId="77777777" w:rsidR="00165E07" w:rsidRPr="00165E07" w:rsidRDefault="00165E07" w:rsidP="00165E07">
      <w:pPr>
        <w:rPr>
          <w:rFonts w:ascii="Arial" w:hAnsi="Arial" w:cs="Arial"/>
        </w:rPr>
      </w:pPr>
      <w:r w:rsidRPr="00165E07">
        <w:rPr>
          <w:rFonts w:ascii="Arial" w:hAnsi="Arial" w:cs="Arial"/>
        </w:rPr>
        <w:t xml:space="preserve">Hot water is instantaneous at all times, whenever you turn on a hot tap.  </w:t>
      </w:r>
    </w:p>
    <w:p w14:paraId="20E9EE9D" w14:textId="77777777" w:rsidR="00165E07" w:rsidRPr="00165E07" w:rsidRDefault="00165E07" w:rsidP="00165E07">
      <w:pPr>
        <w:rPr>
          <w:rFonts w:ascii="Arial" w:hAnsi="Arial" w:cs="Arial"/>
        </w:rPr>
      </w:pPr>
    </w:p>
    <w:p w14:paraId="4973BC20" w14:textId="77777777" w:rsidR="00165E07" w:rsidRPr="00165E07" w:rsidRDefault="00165E07" w:rsidP="00165E07">
      <w:pPr>
        <w:rPr>
          <w:rFonts w:ascii="Arial" w:hAnsi="Arial" w:cs="Arial"/>
          <w:u w:val="single"/>
        </w:rPr>
      </w:pPr>
      <w:r w:rsidRPr="00165E07">
        <w:rPr>
          <w:rFonts w:ascii="Arial" w:hAnsi="Arial" w:cs="Arial"/>
          <w:u w:val="single"/>
        </w:rPr>
        <w:t>Central Heating</w:t>
      </w:r>
    </w:p>
    <w:p w14:paraId="7059F7C8" w14:textId="77777777" w:rsidR="00165E07" w:rsidRPr="00165E07" w:rsidRDefault="00165E07" w:rsidP="00165E07">
      <w:pPr>
        <w:rPr>
          <w:rFonts w:ascii="Arial" w:hAnsi="Arial" w:cs="Arial"/>
        </w:rPr>
      </w:pPr>
      <w:r w:rsidRPr="00165E07">
        <w:rPr>
          <w:rFonts w:ascii="Arial" w:hAnsi="Arial" w:cs="Arial"/>
        </w:rPr>
        <w:t>If required you can turn on the central heating by using the control box at the bottom of the stairs.  To turn it on press both buttons at the same time.  The display will change from 5 to showing the time and temperature. Use the same buttons to adjust to the desired temperature.  Once switched on, the heating will automatically come on in the morning and evening but this can be overridden as required.  When you leave please turn the heating off by pressing both buttons at the same time so that the display again shows 5.</w:t>
      </w:r>
    </w:p>
    <w:p w14:paraId="559728A1" w14:textId="77777777" w:rsidR="00165E07" w:rsidRDefault="00165E07" w:rsidP="00F604EE">
      <w:pPr>
        <w:ind w:left="-567"/>
        <w:jc w:val="both"/>
        <w:rPr>
          <w:rFonts w:ascii="Arial" w:hAnsi="Arial"/>
          <w:b/>
          <w:sz w:val="36"/>
          <w:szCs w:val="36"/>
        </w:rPr>
      </w:pPr>
    </w:p>
    <w:p w14:paraId="0A6AB135" w14:textId="77777777" w:rsidR="009D2976" w:rsidRPr="00BC5683" w:rsidRDefault="009D2976" w:rsidP="00165E07">
      <w:pPr>
        <w:ind w:left="-567"/>
        <w:jc w:val="both"/>
        <w:rPr>
          <w:rFonts w:ascii="Arial" w:hAnsi="Arial"/>
          <w:sz w:val="36"/>
          <w:szCs w:val="36"/>
        </w:rPr>
      </w:pPr>
      <w:r w:rsidRPr="00BC5683">
        <w:rPr>
          <w:rFonts w:ascii="Arial" w:hAnsi="Arial"/>
          <w:b/>
          <w:sz w:val="36"/>
          <w:szCs w:val="36"/>
        </w:rPr>
        <w:t>Theatre</w:t>
      </w:r>
    </w:p>
    <w:p w14:paraId="392BE957" w14:textId="77777777" w:rsidR="00906BDE" w:rsidRDefault="00906BDE" w:rsidP="00F604EE">
      <w:pPr>
        <w:jc w:val="both"/>
        <w:rPr>
          <w:rFonts w:ascii="Arial" w:hAnsi="Arial"/>
        </w:rPr>
      </w:pPr>
      <w:r w:rsidRPr="00906BDE">
        <w:rPr>
          <w:rFonts w:ascii="Arial" w:hAnsi="Arial"/>
          <w:u w:val="single"/>
        </w:rPr>
        <w:t>WHITSTABLE</w:t>
      </w:r>
      <w:r>
        <w:rPr>
          <w:rFonts w:ascii="Arial" w:hAnsi="Arial"/>
        </w:rPr>
        <w:t xml:space="preserve">: </w:t>
      </w:r>
    </w:p>
    <w:p w14:paraId="766A9E65" w14:textId="64A38080" w:rsidR="009D2976" w:rsidRDefault="00906BDE" w:rsidP="00F604EE">
      <w:pPr>
        <w:jc w:val="both"/>
        <w:rPr>
          <w:rFonts w:ascii="Arial" w:hAnsi="Arial"/>
        </w:rPr>
      </w:pPr>
      <w:r>
        <w:rPr>
          <w:rFonts w:ascii="Arial" w:hAnsi="Arial"/>
        </w:rPr>
        <w:t>The Playhouse – Tel: 01227 272042</w:t>
      </w:r>
    </w:p>
    <w:p w14:paraId="6F859CCB" w14:textId="77777777" w:rsidR="00906BDE" w:rsidRDefault="00906BDE" w:rsidP="00F604EE">
      <w:pPr>
        <w:jc w:val="both"/>
        <w:rPr>
          <w:rFonts w:ascii="Arial" w:hAnsi="Arial"/>
        </w:rPr>
      </w:pPr>
    </w:p>
    <w:p w14:paraId="73DCFFF8" w14:textId="4E66449A" w:rsidR="00906BDE" w:rsidRDefault="00906BDE" w:rsidP="00F604EE">
      <w:pPr>
        <w:jc w:val="both"/>
        <w:rPr>
          <w:rFonts w:ascii="Arial" w:hAnsi="Arial"/>
        </w:rPr>
      </w:pPr>
      <w:r w:rsidRPr="00906BDE">
        <w:rPr>
          <w:rFonts w:ascii="Arial" w:hAnsi="Arial"/>
          <w:u w:val="single"/>
        </w:rPr>
        <w:t>CANTERBURY</w:t>
      </w:r>
      <w:r>
        <w:rPr>
          <w:rFonts w:ascii="Arial" w:hAnsi="Arial"/>
        </w:rPr>
        <w:t>:</w:t>
      </w:r>
    </w:p>
    <w:p w14:paraId="0054C06A" w14:textId="636D90DE" w:rsidR="00906BDE" w:rsidRDefault="00906BDE" w:rsidP="00F604EE">
      <w:pPr>
        <w:jc w:val="both"/>
        <w:rPr>
          <w:rFonts w:ascii="Arial" w:hAnsi="Arial"/>
        </w:rPr>
      </w:pPr>
      <w:r>
        <w:rPr>
          <w:rFonts w:ascii="Arial" w:hAnsi="Arial"/>
        </w:rPr>
        <w:t>The Marlowe Theatre – Tel: 01227 787787</w:t>
      </w:r>
    </w:p>
    <w:p w14:paraId="631623F0" w14:textId="62D34855" w:rsidR="00906BDE" w:rsidRDefault="00906BDE" w:rsidP="00F604EE">
      <w:pPr>
        <w:jc w:val="both"/>
        <w:rPr>
          <w:rFonts w:ascii="Arial" w:hAnsi="Arial"/>
        </w:rPr>
      </w:pPr>
      <w:proofErr w:type="spellStart"/>
      <w:r>
        <w:rPr>
          <w:rFonts w:ascii="Arial" w:hAnsi="Arial"/>
        </w:rPr>
        <w:t>Gulbenkian</w:t>
      </w:r>
      <w:proofErr w:type="spellEnd"/>
      <w:r>
        <w:rPr>
          <w:rFonts w:ascii="Arial" w:hAnsi="Arial"/>
        </w:rPr>
        <w:t xml:space="preserve"> Theatre – Tel: 01227 769075</w:t>
      </w:r>
    </w:p>
    <w:p w14:paraId="190152D4" w14:textId="77777777" w:rsidR="00906BDE" w:rsidRDefault="00906BDE" w:rsidP="00F604EE">
      <w:pPr>
        <w:jc w:val="both"/>
        <w:rPr>
          <w:rFonts w:ascii="Arial" w:hAnsi="Arial"/>
        </w:rPr>
      </w:pPr>
    </w:p>
    <w:p w14:paraId="2D19284D" w14:textId="77777777" w:rsidR="00906BDE" w:rsidRPr="00F604EE" w:rsidRDefault="00906BDE" w:rsidP="00F604EE">
      <w:pPr>
        <w:jc w:val="both"/>
        <w:rPr>
          <w:rFonts w:ascii="Arial" w:hAnsi="Arial"/>
        </w:rPr>
      </w:pPr>
    </w:p>
    <w:p w14:paraId="734B9195" w14:textId="77777777" w:rsidR="009D2976" w:rsidRPr="00BC5683" w:rsidRDefault="009D2976" w:rsidP="00F604EE">
      <w:pPr>
        <w:ind w:left="-567"/>
        <w:jc w:val="both"/>
        <w:rPr>
          <w:rFonts w:ascii="Arial" w:hAnsi="Arial"/>
          <w:b/>
          <w:sz w:val="36"/>
          <w:szCs w:val="36"/>
        </w:rPr>
      </w:pPr>
      <w:r w:rsidRPr="00BC5683">
        <w:rPr>
          <w:rFonts w:ascii="Arial" w:hAnsi="Arial"/>
          <w:b/>
          <w:sz w:val="36"/>
          <w:szCs w:val="36"/>
        </w:rPr>
        <w:t>Cinema</w:t>
      </w:r>
    </w:p>
    <w:p w14:paraId="351CFBF0" w14:textId="222F6606" w:rsidR="009D2976" w:rsidRPr="00F604EE" w:rsidRDefault="00906BDE" w:rsidP="00F604EE">
      <w:pPr>
        <w:jc w:val="both"/>
        <w:rPr>
          <w:rFonts w:ascii="Arial" w:hAnsi="Arial"/>
        </w:rPr>
      </w:pPr>
      <w:r>
        <w:rPr>
          <w:rFonts w:ascii="Arial" w:hAnsi="Arial"/>
        </w:rPr>
        <w:t>The nearest Cinema is</w:t>
      </w:r>
      <w:ins w:id="258" w:author="James Kempton" w:date="2014-05-15T08:08:00Z">
        <w:r w:rsidR="000300BC">
          <w:rPr>
            <w:rFonts w:ascii="Arial" w:hAnsi="Arial"/>
          </w:rPr>
          <w:t xml:space="preserve"> the Kavanagh</w:t>
        </w:r>
      </w:ins>
      <w:r>
        <w:rPr>
          <w:rFonts w:ascii="Arial" w:hAnsi="Arial"/>
        </w:rPr>
        <w:t xml:space="preserve"> in Herne Bay (</w:t>
      </w:r>
      <w:ins w:id="259" w:author="James Kempton" w:date="2014-05-15T08:10:00Z">
        <w:r w:rsidR="000300BC">
          <w:rPr>
            <w:rFonts w:ascii="Arial" w:hAnsi="Arial"/>
          </w:rPr>
          <w:t xml:space="preserve">a short drive or </w:t>
        </w:r>
      </w:ins>
      <w:r>
        <w:rPr>
          <w:rFonts w:ascii="Arial" w:hAnsi="Arial"/>
        </w:rPr>
        <w:t>6 minutes on the train)</w:t>
      </w:r>
    </w:p>
    <w:p w14:paraId="3E916E5B" w14:textId="77777777" w:rsidR="00906BDE" w:rsidRDefault="00906BDE" w:rsidP="00F604EE">
      <w:pPr>
        <w:jc w:val="both"/>
        <w:rPr>
          <w:rFonts w:ascii="Arial" w:hAnsi="Arial" w:cs="Arial"/>
          <w:bCs/>
        </w:rPr>
      </w:pPr>
      <w:r w:rsidRPr="00906BDE">
        <w:rPr>
          <w:rFonts w:ascii="Arial" w:hAnsi="Arial" w:cs="Arial"/>
          <w:bCs/>
        </w:rPr>
        <w:t>Information line 01227 365676 </w:t>
      </w:r>
    </w:p>
    <w:p w14:paraId="33F9F4F0" w14:textId="6C437298" w:rsidR="009D2976" w:rsidRPr="00906BDE" w:rsidDel="000300BC" w:rsidRDefault="00906BDE" w:rsidP="00F604EE">
      <w:pPr>
        <w:jc w:val="both"/>
        <w:rPr>
          <w:del w:id="260" w:author="James Kempton" w:date="2014-05-15T08:08:00Z"/>
          <w:rFonts w:ascii="Arial" w:hAnsi="Arial" w:cs="Arial"/>
        </w:rPr>
      </w:pPr>
      <w:r w:rsidRPr="00906BDE">
        <w:rPr>
          <w:rFonts w:ascii="Arial" w:hAnsi="Arial" w:cs="Arial"/>
          <w:bCs/>
        </w:rPr>
        <w:t>Booking Line 01227 360569</w:t>
      </w:r>
    </w:p>
    <w:p w14:paraId="1736715C" w14:textId="77777777" w:rsidR="009D2976" w:rsidRPr="00F604EE" w:rsidDel="000300BC" w:rsidRDefault="009D2976" w:rsidP="00F604EE">
      <w:pPr>
        <w:jc w:val="both"/>
        <w:rPr>
          <w:del w:id="261" w:author="James Kempton" w:date="2014-05-15T08:08:00Z"/>
          <w:rFonts w:ascii="Arial" w:hAnsi="Arial"/>
          <w:b/>
        </w:rPr>
      </w:pPr>
    </w:p>
    <w:p w14:paraId="1EA7858E" w14:textId="77777777" w:rsidR="009D2976" w:rsidRPr="00F604EE" w:rsidDel="000300BC" w:rsidRDefault="009D2976" w:rsidP="00F604EE">
      <w:pPr>
        <w:jc w:val="both"/>
        <w:rPr>
          <w:del w:id="262" w:author="James Kempton" w:date="2014-05-15T08:08:00Z"/>
          <w:rFonts w:ascii="Arial" w:hAnsi="Arial"/>
          <w:b/>
        </w:rPr>
      </w:pPr>
    </w:p>
    <w:p w14:paraId="410E84EB" w14:textId="77777777" w:rsidR="00165E07" w:rsidDel="000300BC" w:rsidRDefault="00165E07" w:rsidP="00FA6CD9">
      <w:pPr>
        <w:ind w:left="-567"/>
        <w:jc w:val="both"/>
        <w:rPr>
          <w:del w:id="263" w:author="James Kempton" w:date="2014-05-15T08:08:00Z"/>
          <w:rFonts w:ascii="Arial" w:hAnsi="Arial"/>
          <w:b/>
          <w:sz w:val="36"/>
          <w:szCs w:val="36"/>
        </w:rPr>
      </w:pPr>
    </w:p>
    <w:p w14:paraId="650DF4A6" w14:textId="77777777" w:rsidR="00165E07" w:rsidDel="000300BC" w:rsidRDefault="00165E07" w:rsidP="00FA6CD9">
      <w:pPr>
        <w:ind w:left="-567"/>
        <w:jc w:val="both"/>
        <w:rPr>
          <w:del w:id="264" w:author="James Kempton" w:date="2014-05-15T08:08:00Z"/>
          <w:rFonts w:ascii="Arial" w:hAnsi="Arial"/>
          <w:b/>
          <w:sz w:val="36"/>
          <w:szCs w:val="36"/>
        </w:rPr>
      </w:pPr>
    </w:p>
    <w:p w14:paraId="636F76DE" w14:textId="77777777" w:rsidR="00165E07" w:rsidRDefault="00165E07">
      <w:pPr>
        <w:jc w:val="both"/>
        <w:rPr>
          <w:rFonts w:ascii="Arial" w:hAnsi="Arial"/>
          <w:b/>
          <w:sz w:val="36"/>
          <w:szCs w:val="36"/>
        </w:rPr>
        <w:pPrChange w:id="265" w:author="James Kempton" w:date="2014-05-15T08:08:00Z">
          <w:pPr>
            <w:ind w:left="-567"/>
            <w:jc w:val="both"/>
          </w:pPr>
        </w:pPrChange>
      </w:pPr>
    </w:p>
    <w:p w14:paraId="46301870" w14:textId="77777777" w:rsidR="00165E07" w:rsidRDefault="00165E07" w:rsidP="00FA6CD9">
      <w:pPr>
        <w:ind w:left="-567"/>
        <w:jc w:val="both"/>
        <w:rPr>
          <w:rFonts w:ascii="Arial" w:hAnsi="Arial"/>
          <w:b/>
          <w:sz w:val="36"/>
          <w:szCs w:val="36"/>
        </w:rPr>
      </w:pPr>
    </w:p>
    <w:p w14:paraId="690F9E98" w14:textId="77777777" w:rsidR="009339F3" w:rsidRDefault="009339F3" w:rsidP="00FA6CD9">
      <w:pPr>
        <w:ind w:left="-567"/>
        <w:jc w:val="both"/>
        <w:rPr>
          <w:rFonts w:ascii="Arial" w:hAnsi="Arial"/>
          <w:b/>
          <w:sz w:val="36"/>
          <w:szCs w:val="36"/>
        </w:rPr>
      </w:pPr>
    </w:p>
    <w:p w14:paraId="64EE3809" w14:textId="77777777" w:rsidR="009D2976" w:rsidRPr="00BC5683" w:rsidRDefault="009D2976" w:rsidP="00FA6CD9">
      <w:pPr>
        <w:ind w:left="-567"/>
        <w:jc w:val="both"/>
        <w:rPr>
          <w:rFonts w:ascii="Arial" w:hAnsi="Arial"/>
          <w:b/>
          <w:sz w:val="36"/>
          <w:szCs w:val="36"/>
        </w:rPr>
      </w:pPr>
      <w:r w:rsidRPr="00BC5683">
        <w:rPr>
          <w:rFonts w:ascii="Arial" w:hAnsi="Arial"/>
          <w:b/>
          <w:sz w:val="36"/>
          <w:szCs w:val="36"/>
        </w:rPr>
        <w:t>Transport</w:t>
      </w:r>
    </w:p>
    <w:p w14:paraId="4CFE057A" w14:textId="77777777" w:rsidR="00906BDE" w:rsidRPr="009339F3" w:rsidRDefault="00906BDE" w:rsidP="00906BDE">
      <w:pPr>
        <w:widowControl w:val="0"/>
        <w:autoSpaceDE w:val="0"/>
        <w:autoSpaceDN w:val="0"/>
        <w:adjustRightInd w:val="0"/>
        <w:rPr>
          <w:rFonts w:ascii="Arial" w:hAnsi="Arial" w:cs="Marker Felt"/>
          <w:u w:val="single"/>
        </w:rPr>
      </w:pPr>
      <w:r w:rsidRPr="009339F3">
        <w:rPr>
          <w:rFonts w:ascii="Arial" w:hAnsi="Arial" w:cs="Marker Felt"/>
          <w:u w:val="single"/>
        </w:rPr>
        <w:t>By car</w:t>
      </w:r>
    </w:p>
    <w:p w14:paraId="4C913D91" w14:textId="77777777" w:rsidR="00906BDE" w:rsidRPr="009339F3" w:rsidRDefault="00906BDE" w:rsidP="00906BDE">
      <w:pPr>
        <w:widowControl w:val="0"/>
        <w:autoSpaceDE w:val="0"/>
        <w:autoSpaceDN w:val="0"/>
        <w:adjustRightInd w:val="0"/>
        <w:rPr>
          <w:rFonts w:ascii="Arial" w:hAnsi="Arial" w:cs="Marker Felt"/>
        </w:rPr>
      </w:pPr>
      <w:proofErr w:type="spellStart"/>
      <w:r w:rsidRPr="009339F3">
        <w:rPr>
          <w:rFonts w:ascii="Arial" w:hAnsi="Arial" w:cs="Marker Felt"/>
        </w:rPr>
        <w:lastRenderedPageBreak/>
        <w:t>Whitstable</w:t>
      </w:r>
      <w:proofErr w:type="spellEnd"/>
      <w:r w:rsidRPr="009339F3">
        <w:rPr>
          <w:rFonts w:ascii="Arial" w:hAnsi="Arial" w:cs="Marker Felt"/>
        </w:rPr>
        <w:t xml:space="preserve"> is very easy to get to by car.  It takes around 90 minutes from London using the A2/M2.</w:t>
      </w:r>
    </w:p>
    <w:p w14:paraId="7F4CC5B7" w14:textId="77777777" w:rsidR="003753D3" w:rsidRPr="009339F3" w:rsidRDefault="003753D3" w:rsidP="00906BDE">
      <w:pPr>
        <w:widowControl w:val="0"/>
        <w:autoSpaceDE w:val="0"/>
        <w:autoSpaceDN w:val="0"/>
        <w:adjustRightInd w:val="0"/>
        <w:rPr>
          <w:rFonts w:ascii="Arial" w:hAnsi="Arial" w:cs="Marker Felt"/>
        </w:rPr>
      </w:pPr>
    </w:p>
    <w:p w14:paraId="73A90366" w14:textId="77777777" w:rsidR="00906BDE" w:rsidRPr="009339F3" w:rsidRDefault="00906BDE" w:rsidP="00906BDE">
      <w:pPr>
        <w:widowControl w:val="0"/>
        <w:autoSpaceDE w:val="0"/>
        <w:autoSpaceDN w:val="0"/>
        <w:adjustRightInd w:val="0"/>
        <w:rPr>
          <w:rFonts w:ascii="Arial" w:hAnsi="Arial" w:cs="Marker Felt"/>
        </w:rPr>
      </w:pPr>
      <w:r w:rsidRPr="009339F3">
        <w:rPr>
          <w:rFonts w:ascii="Arial" w:hAnsi="Arial" w:cs="Marker Felt"/>
        </w:rPr>
        <w:t xml:space="preserve">Come off the A299 at </w:t>
      </w:r>
      <w:proofErr w:type="spellStart"/>
      <w:r w:rsidRPr="009339F3">
        <w:rPr>
          <w:rFonts w:ascii="Arial" w:hAnsi="Arial" w:cs="Marker Felt"/>
        </w:rPr>
        <w:t>Whitstable</w:t>
      </w:r>
      <w:proofErr w:type="spellEnd"/>
      <w:r w:rsidRPr="009339F3">
        <w:rPr>
          <w:rFonts w:ascii="Arial" w:hAnsi="Arial" w:cs="Marker Felt"/>
        </w:rPr>
        <w:t xml:space="preserve"> and follow the signs into the town.  </w:t>
      </w:r>
    </w:p>
    <w:p w14:paraId="35F4522C" w14:textId="77777777" w:rsidR="00906BDE" w:rsidRPr="009339F3" w:rsidRDefault="00906BDE" w:rsidP="00906BDE">
      <w:pPr>
        <w:widowControl w:val="0"/>
        <w:autoSpaceDE w:val="0"/>
        <w:autoSpaceDN w:val="0"/>
        <w:adjustRightInd w:val="0"/>
        <w:rPr>
          <w:rFonts w:ascii="Arial" w:hAnsi="Arial" w:cs="Marker Felt"/>
        </w:rPr>
      </w:pPr>
    </w:p>
    <w:p w14:paraId="79012E09" w14:textId="77777777" w:rsidR="00906BDE" w:rsidRPr="009339F3" w:rsidRDefault="00906BDE" w:rsidP="00906BDE">
      <w:pPr>
        <w:widowControl w:val="0"/>
        <w:autoSpaceDE w:val="0"/>
        <w:autoSpaceDN w:val="0"/>
        <w:adjustRightInd w:val="0"/>
        <w:rPr>
          <w:rFonts w:ascii="Arial" w:hAnsi="Arial" w:cs="Marker Felt"/>
        </w:rPr>
      </w:pPr>
      <w:r w:rsidRPr="009339F3">
        <w:rPr>
          <w:rFonts w:ascii="Arial" w:hAnsi="Arial" w:cs="Marker Felt"/>
        </w:rPr>
        <w:t>Pass under the railway bridge and go straight across the mini roundabout.  </w:t>
      </w:r>
    </w:p>
    <w:p w14:paraId="3D4FF71F" w14:textId="77777777" w:rsidR="00906BDE" w:rsidRPr="009339F3" w:rsidRDefault="00906BDE" w:rsidP="00906BDE">
      <w:pPr>
        <w:widowControl w:val="0"/>
        <w:autoSpaceDE w:val="0"/>
        <w:autoSpaceDN w:val="0"/>
        <w:adjustRightInd w:val="0"/>
        <w:rPr>
          <w:rFonts w:ascii="Arial" w:hAnsi="Arial" w:cs="Marker Felt"/>
        </w:rPr>
      </w:pPr>
    </w:p>
    <w:p w14:paraId="3FC830CF" w14:textId="77777777" w:rsidR="00906BDE" w:rsidRPr="009339F3" w:rsidRDefault="00906BDE" w:rsidP="00906BDE">
      <w:pPr>
        <w:widowControl w:val="0"/>
        <w:autoSpaceDE w:val="0"/>
        <w:autoSpaceDN w:val="0"/>
        <w:adjustRightInd w:val="0"/>
        <w:rPr>
          <w:rFonts w:ascii="Arial" w:hAnsi="Arial" w:cs="Marker Felt"/>
        </w:rPr>
      </w:pPr>
      <w:r w:rsidRPr="009339F3">
        <w:rPr>
          <w:rFonts w:ascii="Arial" w:hAnsi="Arial" w:cs="Marker Felt"/>
        </w:rPr>
        <w:t xml:space="preserve">Take the first left into Nelson Rd. Go to the end of the road and turn right into Island Wall. The </w:t>
      </w:r>
      <w:proofErr w:type="gramStart"/>
      <w:r w:rsidRPr="009339F3">
        <w:rPr>
          <w:rFonts w:ascii="Arial" w:hAnsi="Arial" w:cs="Marker Felt"/>
        </w:rPr>
        <w:t>cottage</w:t>
      </w:r>
      <w:proofErr w:type="gramEnd"/>
      <w:r w:rsidRPr="009339F3">
        <w:rPr>
          <w:rFonts w:ascii="Arial" w:hAnsi="Arial" w:cs="Marker Felt"/>
        </w:rPr>
        <w:t xml:space="preserve"> is </w:t>
      </w:r>
      <w:proofErr w:type="gramStart"/>
      <w:r w:rsidRPr="009339F3">
        <w:rPr>
          <w:rFonts w:ascii="Arial" w:hAnsi="Arial" w:cs="Marker Felt"/>
        </w:rPr>
        <w:t>a few houses along</w:t>
      </w:r>
      <w:proofErr w:type="gramEnd"/>
      <w:r w:rsidRPr="009339F3">
        <w:rPr>
          <w:rFonts w:ascii="Arial" w:hAnsi="Arial" w:cs="Marker Felt"/>
        </w:rPr>
        <w:t xml:space="preserve">. </w:t>
      </w:r>
    </w:p>
    <w:p w14:paraId="7E055926" w14:textId="77777777" w:rsidR="00906BDE" w:rsidRPr="009339F3" w:rsidRDefault="00906BDE" w:rsidP="00906BDE">
      <w:pPr>
        <w:widowControl w:val="0"/>
        <w:autoSpaceDE w:val="0"/>
        <w:autoSpaceDN w:val="0"/>
        <w:adjustRightInd w:val="0"/>
        <w:rPr>
          <w:rFonts w:ascii="Arial" w:hAnsi="Arial" w:cs="Marker Felt"/>
        </w:rPr>
      </w:pPr>
    </w:p>
    <w:p w14:paraId="2E3A12D9" w14:textId="77777777" w:rsidR="00906BDE" w:rsidRPr="009339F3" w:rsidRDefault="00906BDE" w:rsidP="00906BDE">
      <w:pPr>
        <w:widowControl w:val="0"/>
        <w:autoSpaceDE w:val="0"/>
        <w:autoSpaceDN w:val="0"/>
        <w:adjustRightInd w:val="0"/>
        <w:rPr>
          <w:rFonts w:ascii="Arial" w:hAnsi="Arial" w:cs="Marker Felt"/>
        </w:rPr>
      </w:pPr>
      <w:r w:rsidRPr="009339F3">
        <w:rPr>
          <w:rFonts w:ascii="Arial" w:hAnsi="Arial" w:cs="Marker Felt"/>
        </w:rPr>
        <w:t xml:space="preserve">We unload on the yellow line outside the house or you can park for 1 hour in one of the residents parking bays in Island Wall. </w:t>
      </w:r>
      <w:proofErr w:type="gramStart"/>
      <w:r w:rsidRPr="009339F3">
        <w:rPr>
          <w:rFonts w:ascii="Arial" w:hAnsi="Arial" w:cs="Marker Felt"/>
        </w:rPr>
        <w:t>After that park in Nelson Rd or any of the other streets, where parking is not controlled.</w:t>
      </w:r>
      <w:proofErr w:type="gramEnd"/>
    </w:p>
    <w:p w14:paraId="04F1D50B" w14:textId="77777777" w:rsidR="00906BDE" w:rsidRPr="009339F3" w:rsidRDefault="00906BDE" w:rsidP="00906BDE">
      <w:pPr>
        <w:widowControl w:val="0"/>
        <w:autoSpaceDE w:val="0"/>
        <w:autoSpaceDN w:val="0"/>
        <w:adjustRightInd w:val="0"/>
        <w:rPr>
          <w:rFonts w:ascii="Arial" w:hAnsi="Arial" w:cs="Marker Felt"/>
        </w:rPr>
      </w:pPr>
    </w:p>
    <w:p w14:paraId="4C86C20A" w14:textId="77777777" w:rsidR="00906BDE" w:rsidRPr="009339F3" w:rsidRDefault="00906BDE" w:rsidP="00906BDE">
      <w:pPr>
        <w:widowControl w:val="0"/>
        <w:autoSpaceDE w:val="0"/>
        <w:autoSpaceDN w:val="0"/>
        <w:adjustRightInd w:val="0"/>
        <w:rPr>
          <w:rFonts w:ascii="Arial" w:hAnsi="Arial" w:cs="Marker Felt"/>
          <w:u w:val="single"/>
        </w:rPr>
      </w:pPr>
      <w:r w:rsidRPr="009339F3">
        <w:rPr>
          <w:rFonts w:ascii="Arial" w:hAnsi="Arial" w:cs="Marker Felt"/>
          <w:u w:val="single"/>
        </w:rPr>
        <w:t>By Rail</w:t>
      </w:r>
    </w:p>
    <w:p w14:paraId="625711D5" w14:textId="77777777" w:rsidR="00906BDE" w:rsidRPr="009339F3" w:rsidRDefault="00906BDE" w:rsidP="00906BDE">
      <w:pPr>
        <w:widowControl w:val="0"/>
        <w:autoSpaceDE w:val="0"/>
        <w:autoSpaceDN w:val="0"/>
        <w:adjustRightInd w:val="0"/>
        <w:rPr>
          <w:rFonts w:ascii="Arial" w:hAnsi="Arial" w:cs="Marker Felt"/>
        </w:rPr>
      </w:pPr>
      <w:r w:rsidRPr="009339F3">
        <w:rPr>
          <w:rFonts w:ascii="Arial" w:hAnsi="Arial" w:cs="Marker Felt"/>
        </w:rPr>
        <w:t xml:space="preserve">Direct Trains to </w:t>
      </w:r>
      <w:proofErr w:type="spellStart"/>
      <w:r w:rsidRPr="009339F3">
        <w:rPr>
          <w:rFonts w:ascii="Arial" w:hAnsi="Arial" w:cs="Marker Felt"/>
        </w:rPr>
        <w:t>Whitstable</w:t>
      </w:r>
      <w:proofErr w:type="spellEnd"/>
      <w:r w:rsidRPr="009339F3">
        <w:rPr>
          <w:rFonts w:ascii="Arial" w:hAnsi="Arial" w:cs="Marker Felt"/>
        </w:rPr>
        <w:t xml:space="preserve"> leave mainly from London Victoria and take around 90 minutes. There is also a good service from London St </w:t>
      </w:r>
      <w:proofErr w:type="spellStart"/>
      <w:r w:rsidRPr="009339F3">
        <w:rPr>
          <w:rFonts w:ascii="Arial" w:hAnsi="Arial" w:cs="Marker Felt"/>
        </w:rPr>
        <w:t>Pancras</w:t>
      </w:r>
      <w:proofErr w:type="spellEnd"/>
      <w:r w:rsidRPr="009339F3">
        <w:rPr>
          <w:rFonts w:ascii="Arial" w:hAnsi="Arial" w:cs="Marker Felt"/>
        </w:rPr>
        <w:t xml:space="preserve"> to </w:t>
      </w:r>
      <w:proofErr w:type="spellStart"/>
      <w:r w:rsidRPr="009339F3">
        <w:rPr>
          <w:rFonts w:ascii="Arial" w:hAnsi="Arial" w:cs="Marker Felt"/>
        </w:rPr>
        <w:t>Faversham</w:t>
      </w:r>
      <w:proofErr w:type="spellEnd"/>
      <w:r w:rsidRPr="009339F3">
        <w:rPr>
          <w:rFonts w:ascii="Arial" w:hAnsi="Arial" w:cs="Marker Felt"/>
        </w:rPr>
        <w:t xml:space="preserve"> where you change for a </w:t>
      </w:r>
      <w:proofErr w:type="spellStart"/>
      <w:r w:rsidRPr="009339F3">
        <w:rPr>
          <w:rFonts w:ascii="Arial" w:hAnsi="Arial" w:cs="Marker Felt"/>
        </w:rPr>
        <w:t>Whitstable</w:t>
      </w:r>
      <w:proofErr w:type="spellEnd"/>
      <w:r w:rsidRPr="009339F3">
        <w:rPr>
          <w:rFonts w:ascii="Arial" w:hAnsi="Arial" w:cs="Marker Felt"/>
        </w:rPr>
        <w:t xml:space="preserve"> train.</w:t>
      </w:r>
    </w:p>
    <w:p w14:paraId="41540C71" w14:textId="77777777" w:rsidR="00906BDE" w:rsidRPr="009339F3" w:rsidRDefault="00906BDE" w:rsidP="00906BDE">
      <w:pPr>
        <w:widowControl w:val="0"/>
        <w:autoSpaceDE w:val="0"/>
        <w:autoSpaceDN w:val="0"/>
        <w:adjustRightInd w:val="0"/>
        <w:rPr>
          <w:rFonts w:ascii="Arial" w:hAnsi="Arial" w:cs="Marker Felt"/>
        </w:rPr>
      </w:pPr>
    </w:p>
    <w:p w14:paraId="506E32C0" w14:textId="77777777" w:rsidR="00906BDE" w:rsidRPr="009339F3" w:rsidRDefault="00906BDE" w:rsidP="00906BDE">
      <w:pPr>
        <w:widowControl w:val="0"/>
        <w:autoSpaceDE w:val="0"/>
        <w:autoSpaceDN w:val="0"/>
        <w:adjustRightInd w:val="0"/>
        <w:rPr>
          <w:rFonts w:ascii="Arial" w:hAnsi="Arial" w:cs="Marker Felt"/>
        </w:rPr>
      </w:pPr>
      <w:r w:rsidRPr="009339F3">
        <w:rPr>
          <w:rFonts w:ascii="Arial" w:hAnsi="Arial" w:cs="Marker Felt"/>
        </w:rPr>
        <w:t>If you are getting off a train from London leave the station at the exit from that platform. If you are getting off a London bound train cross the bridge over the tracks.</w:t>
      </w:r>
    </w:p>
    <w:p w14:paraId="2E9DD893" w14:textId="77777777" w:rsidR="00906BDE" w:rsidRPr="009339F3" w:rsidRDefault="00906BDE" w:rsidP="00906BDE">
      <w:pPr>
        <w:widowControl w:val="0"/>
        <w:autoSpaceDE w:val="0"/>
        <w:autoSpaceDN w:val="0"/>
        <w:adjustRightInd w:val="0"/>
        <w:rPr>
          <w:rFonts w:ascii="Arial" w:hAnsi="Arial" w:cs="Marker Felt"/>
        </w:rPr>
      </w:pPr>
    </w:p>
    <w:p w14:paraId="45057E58" w14:textId="788A5DA9" w:rsidR="009D2976" w:rsidRPr="009339F3" w:rsidRDefault="00906BDE" w:rsidP="00906BDE">
      <w:pPr>
        <w:jc w:val="both"/>
        <w:rPr>
          <w:rFonts w:ascii="Arial" w:hAnsi="Arial"/>
        </w:rPr>
      </w:pPr>
      <w:r w:rsidRPr="009339F3">
        <w:rPr>
          <w:rFonts w:ascii="Arial" w:hAnsi="Arial" w:cs="Marker Felt"/>
        </w:rPr>
        <w:t xml:space="preserve">Come out of the station and turn left. Turn left again onto Railway Avenue. Walk down the road and bear left at the mini roundabout into Cromwell Road. Walk to the end of the road and take a right at the mini roundabout. Walk along the High St past the Co-Op and take the first left into Nelson Rd. Walk to the end of the road and turn right into Island Wall. The </w:t>
      </w:r>
      <w:proofErr w:type="gramStart"/>
      <w:r w:rsidRPr="009339F3">
        <w:rPr>
          <w:rFonts w:ascii="Arial" w:hAnsi="Arial" w:cs="Marker Felt"/>
        </w:rPr>
        <w:t>cottage</w:t>
      </w:r>
      <w:proofErr w:type="gramEnd"/>
      <w:r w:rsidRPr="009339F3">
        <w:rPr>
          <w:rFonts w:ascii="Arial" w:hAnsi="Arial" w:cs="Marker Felt"/>
        </w:rPr>
        <w:t xml:space="preserve"> is </w:t>
      </w:r>
      <w:proofErr w:type="gramStart"/>
      <w:r w:rsidRPr="009339F3">
        <w:rPr>
          <w:rFonts w:ascii="Arial" w:hAnsi="Arial" w:cs="Marker Felt"/>
        </w:rPr>
        <w:t>just a few houses along</w:t>
      </w:r>
      <w:proofErr w:type="gramEnd"/>
      <w:r w:rsidRPr="009339F3">
        <w:rPr>
          <w:rFonts w:ascii="Arial" w:hAnsi="Arial" w:cs="Marker Felt"/>
        </w:rPr>
        <w:t>.</w:t>
      </w:r>
    </w:p>
    <w:p w14:paraId="3F4A08D9" w14:textId="77777777" w:rsidR="003753D3" w:rsidRDefault="003753D3" w:rsidP="00F604EE">
      <w:pPr>
        <w:ind w:left="-567"/>
        <w:jc w:val="both"/>
        <w:rPr>
          <w:rFonts w:ascii="Arial" w:hAnsi="Arial"/>
          <w:b/>
          <w:sz w:val="36"/>
          <w:szCs w:val="36"/>
        </w:rPr>
      </w:pPr>
    </w:p>
    <w:p w14:paraId="7ECCDA5F" w14:textId="77777777" w:rsidR="009D2976" w:rsidRPr="00BC5683" w:rsidRDefault="001E2DD9" w:rsidP="00F604EE">
      <w:pPr>
        <w:ind w:left="-567"/>
        <w:jc w:val="both"/>
        <w:rPr>
          <w:rFonts w:ascii="Arial" w:hAnsi="Arial"/>
          <w:b/>
          <w:sz w:val="36"/>
          <w:szCs w:val="36"/>
        </w:rPr>
      </w:pPr>
      <w:proofErr w:type="spellStart"/>
      <w:r w:rsidRPr="00BC5683">
        <w:rPr>
          <w:rFonts w:ascii="Arial" w:hAnsi="Arial"/>
          <w:b/>
          <w:sz w:val="36"/>
          <w:szCs w:val="36"/>
        </w:rPr>
        <w:t>WiFi</w:t>
      </w:r>
      <w:proofErr w:type="spellEnd"/>
      <w:r w:rsidRPr="00BC5683">
        <w:rPr>
          <w:rFonts w:ascii="Arial" w:hAnsi="Arial"/>
          <w:b/>
          <w:sz w:val="36"/>
          <w:szCs w:val="36"/>
        </w:rPr>
        <w:t xml:space="preserve"> and Internet </w:t>
      </w:r>
    </w:p>
    <w:p w14:paraId="4A9F4513" w14:textId="77777777" w:rsidR="003753D3" w:rsidRDefault="003753D3" w:rsidP="00F604EE">
      <w:pPr>
        <w:jc w:val="both"/>
        <w:rPr>
          <w:rFonts w:ascii="Helvetica" w:hAnsi="Helvetica" w:cs="Helvetica"/>
        </w:rPr>
      </w:pPr>
      <w:r>
        <w:rPr>
          <w:rFonts w:ascii="Helvetica" w:hAnsi="Helvetica" w:cs="Helvetica"/>
        </w:rPr>
        <w:t xml:space="preserve">The </w:t>
      </w:r>
      <w:proofErr w:type="spellStart"/>
      <w:r>
        <w:rPr>
          <w:rFonts w:ascii="Helvetica" w:hAnsi="Helvetica" w:cs="Helvetica"/>
        </w:rPr>
        <w:t>WiFi</w:t>
      </w:r>
      <w:proofErr w:type="spellEnd"/>
      <w:r>
        <w:rPr>
          <w:rFonts w:ascii="Helvetica" w:hAnsi="Helvetica" w:cs="Helvetica"/>
        </w:rPr>
        <w:t xml:space="preserve"> network is: </w:t>
      </w:r>
      <w:proofErr w:type="spellStart"/>
      <w:r>
        <w:rPr>
          <w:rFonts w:ascii="Helvetica" w:hAnsi="Helvetica" w:cs="Helvetica"/>
        </w:rPr>
        <w:t>OrangeDODEA</w:t>
      </w:r>
      <w:proofErr w:type="spellEnd"/>
      <w:r>
        <w:rPr>
          <w:rFonts w:ascii="Helvetica" w:hAnsi="Helvetica" w:cs="Helvetica"/>
        </w:rPr>
        <w:t xml:space="preserve"> </w:t>
      </w:r>
    </w:p>
    <w:p w14:paraId="6D48DC0F" w14:textId="6EEAA34D" w:rsidR="001C6A41" w:rsidRPr="00F604EE" w:rsidRDefault="003753D3" w:rsidP="00F604EE">
      <w:pPr>
        <w:jc w:val="both"/>
        <w:rPr>
          <w:rFonts w:ascii="Arial" w:hAnsi="Arial"/>
        </w:rPr>
      </w:pPr>
      <w:proofErr w:type="gramStart"/>
      <w:r>
        <w:rPr>
          <w:rFonts w:ascii="Helvetica" w:hAnsi="Helvetica" w:cs="Helvetica"/>
        </w:rPr>
        <w:t>password</w:t>
      </w:r>
      <w:proofErr w:type="gramEnd"/>
      <w:r>
        <w:rPr>
          <w:rFonts w:ascii="Helvetica" w:hAnsi="Helvetica" w:cs="Helvetica"/>
        </w:rPr>
        <w:t xml:space="preserve"> is: 9062E40D60A4</w:t>
      </w:r>
    </w:p>
    <w:p w14:paraId="3A87B75C" w14:textId="77777777" w:rsidR="003753D3" w:rsidRDefault="003753D3" w:rsidP="00F604EE">
      <w:pPr>
        <w:ind w:left="-567"/>
        <w:jc w:val="both"/>
        <w:rPr>
          <w:rFonts w:ascii="Arial" w:hAnsi="Arial"/>
          <w:b/>
          <w:sz w:val="36"/>
          <w:szCs w:val="36"/>
        </w:rPr>
      </w:pPr>
    </w:p>
    <w:p w14:paraId="1F2F0F1B" w14:textId="77777777" w:rsidR="001C6A41" w:rsidRPr="00BC5683" w:rsidRDefault="001C6A41" w:rsidP="00F604EE">
      <w:pPr>
        <w:ind w:left="-567"/>
        <w:jc w:val="both"/>
        <w:rPr>
          <w:rFonts w:ascii="Arial" w:hAnsi="Arial"/>
          <w:b/>
          <w:sz w:val="36"/>
          <w:szCs w:val="36"/>
        </w:rPr>
      </w:pPr>
      <w:r w:rsidRPr="00BC5683">
        <w:rPr>
          <w:rFonts w:ascii="Arial" w:hAnsi="Arial"/>
          <w:b/>
          <w:sz w:val="36"/>
          <w:szCs w:val="36"/>
        </w:rPr>
        <w:t>Emergencies &amp; Medical Treatment</w:t>
      </w:r>
    </w:p>
    <w:p w14:paraId="6B6348C3" w14:textId="77777777" w:rsidR="001C6A41" w:rsidRPr="00F604EE" w:rsidRDefault="001C6A41" w:rsidP="00F604EE">
      <w:pPr>
        <w:jc w:val="both"/>
        <w:rPr>
          <w:rFonts w:ascii="Arial" w:hAnsi="Arial"/>
        </w:rPr>
      </w:pPr>
      <w:r w:rsidRPr="00F604EE">
        <w:rPr>
          <w:rFonts w:ascii="Arial" w:hAnsi="Arial"/>
        </w:rPr>
        <w:t>If you become ill you can:</w:t>
      </w:r>
    </w:p>
    <w:p w14:paraId="5AEB4564" w14:textId="77777777" w:rsidR="001C6A41" w:rsidRPr="00F604EE" w:rsidRDefault="001C6A41" w:rsidP="00F604EE">
      <w:pPr>
        <w:jc w:val="both"/>
        <w:rPr>
          <w:rFonts w:ascii="Arial" w:hAnsi="Arial"/>
        </w:rPr>
      </w:pPr>
    </w:p>
    <w:p w14:paraId="03921DF7" w14:textId="17944288" w:rsidR="003753D3" w:rsidRDefault="003753D3" w:rsidP="00F604EE">
      <w:pPr>
        <w:pStyle w:val="ListParagraph"/>
        <w:numPr>
          <w:ilvl w:val="0"/>
          <w:numId w:val="1"/>
        </w:numPr>
        <w:jc w:val="both"/>
        <w:rPr>
          <w:rFonts w:ascii="Arial" w:hAnsi="Arial"/>
        </w:rPr>
      </w:pPr>
      <w:r>
        <w:rPr>
          <w:rFonts w:ascii="Arial" w:hAnsi="Arial"/>
        </w:rPr>
        <w:t>Call NHS 111</w:t>
      </w:r>
    </w:p>
    <w:p w14:paraId="0ED2048B" w14:textId="77777777" w:rsidR="001C6A41" w:rsidRPr="00F604EE" w:rsidRDefault="001C6A41" w:rsidP="00F604EE">
      <w:pPr>
        <w:pStyle w:val="ListParagraph"/>
        <w:numPr>
          <w:ilvl w:val="0"/>
          <w:numId w:val="1"/>
        </w:numPr>
        <w:jc w:val="both"/>
        <w:rPr>
          <w:rFonts w:ascii="Arial" w:hAnsi="Arial"/>
        </w:rPr>
      </w:pPr>
      <w:r w:rsidRPr="00F604EE">
        <w:rPr>
          <w:rFonts w:ascii="Arial" w:hAnsi="Arial"/>
        </w:rPr>
        <w:t>Visit a pharmacy</w:t>
      </w:r>
    </w:p>
    <w:p w14:paraId="2A04FB99" w14:textId="38846963" w:rsidR="001C6A41" w:rsidRPr="00F604EE" w:rsidRDefault="001C6A41" w:rsidP="00F604EE">
      <w:pPr>
        <w:pStyle w:val="ListParagraph"/>
        <w:numPr>
          <w:ilvl w:val="0"/>
          <w:numId w:val="1"/>
        </w:numPr>
        <w:jc w:val="both"/>
        <w:rPr>
          <w:rFonts w:ascii="Arial" w:hAnsi="Arial"/>
        </w:rPr>
      </w:pPr>
      <w:r w:rsidRPr="00F604EE">
        <w:rPr>
          <w:rFonts w:ascii="Arial" w:hAnsi="Arial"/>
        </w:rPr>
        <w:t>Go to an NHS Walk-in-Centre</w:t>
      </w:r>
      <w:r w:rsidR="009339F3">
        <w:rPr>
          <w:rFonts w:ascii="Arial" w:hAnsi="Arial"/>
        </w:rPr>
        <w:t>/Minor Injury Unit</w:t>
      </w:r>
      <w:bookmarkStart w:id="266" w:name="_GoBack"/>
      <w:bookmarkEnd w:id="266"/>
    </w:p>
    <w:p w14:paraId="1C34F1C7" w14:textId="77777777" w:rsidR="001C6A41" w:rsidRPr="00F604EE" w:rsidRDefault="001C6A41" w:rsidP="00F604EE">
      <w:pPr>
        <w:pStyle w:val="ListParagraph"/>
        <w:numPr>
          <w:ilvl w:val="0"/>
          <w:numId w:val="1"/>
        </w:numPr>
        <w:jc w:val="both"/>
        <w:rPr>
          <w:rFonts w:ascii="Arial" w:hAnsi="Arial"/>
        </w:rPr>
      </w:pPr>
      <w:r w:rsidRPr="00F604EE">
        <w:rPr>
          <w:rFonts w:ascii="Arial" w:hAnsi="Arial"/>
        </w:rPr>
        <w:t xml:space="preserve">Go to an NHS Hospital Accident and Emergency Department </w:t>
      </w:r>
    </w:p>
    <w:p w14:paraId="362C26ED" w14:textId="77777777" w:rsidR="001C6A41" w:rsidRPr="00F604EE" w:rsidRDefault="001C6A41" w:rsidP="00F604EE">
      <w:pPr>
        <w:pStyle w:val="ListParagraph"/>
        <w:numPr>
          <w:ilvl w:val="0"/>
          <w:numId w:val="1"/>
        </w:numPr>
        <w:jc w:val="both"/>
        <w:rPr>
          <w:rFonts w:ascii="Arial" w:hAnsi="Arial"/>
        </w:rPr>
      </w:pPr>
      <w:r w:rsidRPr="00F604EE">
        <w:rPr>
          <w:rFonts w:ascii="Arial" w:hAnsi="Arial"/>
        </w:rPr>
        <w:t>Or call for an Emergency Ambulance</w:t>
      </w:r>
    </w:p>
    <w:p w14:paraId="56DE1E73" w14:textId="77777777" w:rsidR="001C6A41" w:rsidRPr="00F604EE" w:rsidRDefault="001C6A41" w:rsidP="00F604EE">
      <w:pPr>
        <w:jc w:val="both"/>
        <w:rPr>
          <w:rFonts w:ascii="Arial" w:hAnsi="Arial"/>
        </w:rPr>
      </w:pPr>
    </w:p>
    <w:p w14:paraId="2242FF24" w14:textId="77777777" w:rsidR="001C6A41" w:rsidRPr="00F604EE" w:rsidRDefault="001C6A41" w:rsidP="00F604EE">
      <w:pPr>
        <w:jc w:val="both"/>
        <w:rPr>
          <w:rFonts w:ascii="Arial" w:hAnsi="Arial"/>
          <w:u w:val="single"/>
        </w:rPr>
      </w:pPr>
      <w:r w:rsidRPr="00F604EE">
        <w:rPr>
          <w:rFonts w:ascii="Arial" w:hAnsi="Arial"/>
          <w:u w:val="single"/>
        </w:rPr>
        <w:t>Pharmacy</w:t>
      </w:r>
    </w:p>
    <w:p w14:paraId="7F42C7FD" w14:textId="13DF711A" w:rsidR="001C6A41" w:rsidRPr="00F604EE" w:rsidRDefault="001C6A41" w:rsidP="00F604EE">
      <w:pPr>
        <w:jc w:val="both"/>
        <w:rPr>
          <w:rFonts w:ascii="Arial" w:hAnsi="Arial"/>
        </w:rPr>
      </w:pPr>
      <w:r w:rsidRPr="00F604EE">
        <w:rPr>
          <w:rFonts w:ascii="Arial" w:hAnsi="Arial"/>
        </w:rPr>
        <w:t xml:space="preserve">A pharmacist can give you advice on minor ailments and sell you certain medicines. </w:t>
      </w:r>
      <w:r w:rsidR="003753D3">
        <w:rPr>
          <w:rFonts w:ascii="Arial" w:hAnsi="Arial"/>
        </w:rPr>
        <w:t xml:space="preserve">There is a boots in the High Street (Tel: </w:t>
      </w:r>
      <w:r w:rsidR="003753D3">
        <w:rPr>
          <w:rFonts w:ascii="Arial" w:hAnsi="Arial" w:cs="Arial"/>
          <w:color w:val="1A1A1A"/>
          <w:sz w:val="26"/>
          <w:szCs w:val="26"/>
        </w:rPr>
        <w:t>01227 272677)</w:t>
      </w:r>
    </w:p>
    <w:p w14:paraId="3FFF32CA" w14:textId="77777777" w:rsidR="001C6A41" w:rsidRPr="00F604EE" w:rsidRDefault="001C6A41" w:rsidP="00F604EE">
      <w:pPr>
        <w:jc w:val="both"/>
        <w:rPr>
          <w:rFonts w:ascii="Arial" w:hAnsi="Arial"/>
        </w:rPr>
      </w:pPr>
    </w:p>
    <w:p w14:paraId="2DC91EEB" w14:textId="77777777" w:rsidR="003753D3" w:rsidDel="000300BC" w:rsidRDefault="003753D3" w:rsidP="00F604EE">
      <w:pPr>
        <w:jc w:val="both"/>
        <w:rPr>
          <w:del w:id="267" w:author="James Kempton" w:date="2014-05-15T08:09:00Z"/>
          <w:rFonts w:ascii="Arial" w:hAnsi="Arial"/>
          <w:u w:val="single"/>
        </w:rPr>
      </w:pPr>
    </w:p>
    <w:p w14:paraId="7E029BBA" w14:textId="77777777" w:rsidR="003753D3" w:rsidRDefault="003753D3" w:rsidP="00F604EE">
      <w:pPr>
        <w:jc w:val="both"/>
        <w:rPr>
          <w:rFonts w:ascii="Arial" w:hAnsi="Arial"/>
          <w:u w:val="single"/>
        </w:rPr>
      </w:pPr>
    </w:p>
    <w:p w14:paraId="17442615" w14:textId="77777777" w:rsidR="009339F3" w:rsidRDefault="009339F3" w:rsidP="00F604EE">
      <w:pPr>
        <w:jc w:val="both"/>
        <w:rPr>
          <w:rFonts w:ascii="Arial" w:hAnsi="Arial"/>
          <w:u w:val="single"/>
        </w:rPr>
      </w:pPr>
    </w:p>
    <w:p w14:paraId="2C75A695" w14:textId="77777777" w:rsidR="009339F3" w:rsidRDefault="009339F3" w:rsidP="00F604EE">
      <w:pPr>
        <w:jc w:val="both"/>
        <w:rPr>
          <w:rFonts w:ascii="Arial" w:hAnsi="Arial"/>
          <w:u w:val="single"/>
        </w:rPr>
      </w:pPr>
    </w:p>
    <w:p w14:paraId="3C4C4F37" w14:textId="0C13CE32" w:rsidR="001C6A41" w:rsidRPr="00F604EE" w:rsidRDefault="001C6A41" w:rsidP="00F604EE">
      <w:pPr>
        <w:jc w:val="both"/>
        <w:rPr>
          <w:rFonts w:ascii="Arial" w:hAnsi="Arial"/>
          <w:u w:val="single"/>
        </w:rPr>
      </w:pPr>
      <w:r w:rsidRPr="00F604EE">
        <w:rPr>
          <w:rFonts w:ascii="Arial" w:hAnsi="Arial"/>
          <w:u w:val="single"/>
        </w:rPr>
        <w:t>NHS Walk-in-Centre</w:t>
      </w:r>
      <w:r w:rsidR="003753D3">
        <w:rPr>
          <w:rFonts w:ascii="Arial" w:hAnsi="Arial"/>
          <w:u w:val="single"/>
        </w:rPr>
        <w:t>/Minor Injury Unit</w:t>
      </w:r>
    </w:p>
    <w:p w14:paraId="1C10ADF0" w14:textId="6D31224C" w:rsidR="00BC5683" w:rsidRDefault="003753D3" w:rsidP="00F604EE">
      <w:pPr>
        <w:jc w:val="both"/>
        <w:rPr>
          <w:rFonts w:ascii="Arial" w:hAnsi="Arial"/>
        </w:rPr>
      </w:pPr>
      <w:r>
        <w:rPr>
          <w:rFonts w:ascii="Arial" w:hAnsi="Arial"/>
        </w:rPr>
        <w:lastRenderedPageBreak/>
        <w:t xml:space="preserve">They are open from 0800-2000.  </w:t>
      </w:r>
      <w:r w:rsidR="001C6A41" w:rsidRPr="00F604EE">
        <w:rPr>
          <w:rFonts w:ascii="Arial" w:hAnsi="Arial"/>
        </w:rPr>
        <w:t xml:space="preserve">You do not need an appointment and will be seen much faster than A&amp;E.  They are for minor illness and not for life threatening or serious injury. The nearest </w:t>
      </w:r>
      <w:r>
        <w:rPr>
          <w:rFonts w:ascii="Arial" w:hAnsi="Arial"/>
        </w:rPr>
        <w:t xml:space="preserve">is on </w:t>
      </w:r>
      <w:proofErr w:type="spellStart"/>
      <w:r>
        <w:rPr>
          <w:rFonts w:ascii="Arial" w:hAnsi="Arial"/>
        </w:rPr>
        <w:t>Boorman</w:t>
      </w:r>
      <w:proofErr w:type="spellEnd"/>
      <w:r>
        <w:rPr>
          <w:rFonts w:ascii="Arial" w:hAnsi="Arial"/>
        </w:rPr>
        <w:t xml:space="preserve"> Way.</w:t>
      </w:r>
      <w:r w:rsidR="001C6A41" w:rsidRPr="00F604EE">
        <w:rPr>
          <w:rFonts w:ascii="Arial" w:hAnsi="Arial"/>
        </w:rPr>
        <w:t xml:space="preserve">  </w:t>
      </w:r>
    </w:p>
    <w:p w14:paraId="21599D00" w14:textId="77777777" w:rsidR="00BC5683" w:rsidRDefault="00BC5683" w:rsidP="00F604EE">
      <w:pPr>
        <w:jc w:val="both"/>
        <w:rPr>
          <w:rFonts w:ascii="Arial" w:hAnsi="Arial"/>
        </w:rPr>
      </w:pPr>
    </w:p>
    <w:p w14:paraId="05E8CEC3" w14:textId="77777777" w:rsidR="00BC5683" w:rsidRPr="00BC5683" w:rsidRDefault="001C6A41" w:rsidP="00F604EE">
      <w:pPr>
        <w:jc w:val="both"/>
        <w:rPr>
          <w:rFonts w:ascii="Arial" w:hAnsi="Arial"/>
        </w:rPr>
      </w:pPr>
      <w:r w:rsidRPr="00BC5683">
        <w:rPr>
          <w:rFonts w:ascii="Arial" w:hAnsi="Arial"/>
        </w:rPr>
        <w:t xml:space="preserve">The address is: </w:t>
      </w:r>
    </w:p>
    <w:p w14:paraId="68D987FC" w14:textId="77777777" w:rsidR="00BC5683" w:rsidRPr="00BC5683" w:rsidRDefault="00BC5683" w:rsidP="00F604EE">
      <w:pPr>
        <w:jc w:val="both"/>
        <w:rPr>
          <w:rFonts w:ascii="Arial" w:hAnsi="Arial"/>
        </w:rPr>
      </w:pPr>
    </w:p>
    <w:p w14:paraId="0CB19407" w14:textId="2C963CEE" w:rsidR="00BC5683" w:rsidRDefault="003753D3" w:rsidP="00BC5683">
      <w:pPr>
        <w:ind w:left="720" w:firstLine="720"/>
        <w:jc w:val="both"/>
        <w:rPr>
          <w:rFonts w:ascii="Arial" w:hAnsi="Arial" w:cs="Arial"/>
        </w:rPr>
      </w:pPr>
      <w:r>
        <w:rPr>
          <w:rFonts w:ascii="Arial" w:hAnsi="Arial" w:cs="Arial"/>
        </w:rPr>
        <w:t>Estuary View Medical Centre</w:t>
      </w:r>
    </w:p>
    <w:p w14:paraId="7098AF9E" w14:textId="5EF072E3" w:rsidR="003753D3" w:rsidRDefault="003753D3" w:rsidP="00BC5683">
      <w:pPr>
        <w:ind w:left="720" w:firstLine="720"/>
        <w:jc w:val="both"/>
        <w:rPr>
          <w:rFonts w:ascii="Arial" w:hAnsi="Arial" w:cs="Arial"/>
        </w:rPr>
      </w:pPr>
      <w:proofErr w:type="spellStart"/>
      <w:r>
        <w:rPr>
          <w:rFonts w:ascii="Arial" w:hAnsi="Arial" w:cs="Arial"/>
        </w:rPr>
        <w:t>Boorman</w:t>
      </w:r>
      <w:proofErr w:type="spellEnd"/>
      <w:r>
        <w:rPr>
          <w:rFonts w:ascii="Arial" w:hAnsi="Arial" w:cs="Arial"/>
        </w:rPr>
        <w:t xml:space="preserve"> Way</w:t>
      </w:r>
    </w:p>
    <w:p w14:paraId="1AAC4C1B" w14:textId="0D0C69C1" w:rsidR="003753D3" w:rsidRDefault="003753D3" w:rsidP="00BC5683">
      <w:pPr>
        <w:ind w:left="720" w:firstLine="720"/>
        <w:jc w:val="both"/>
        <w:rPr>
          <w:rFonts w:ascii="Arial" w:hAnsi="Arial" w:cs="Arial"/>
        </w:rPr>
      </w:pPr>
      <w:proofErr w:type="spellStart"/>
      <w:r>
        <w:rPr>
          <w:rFonts w:ascii="Arial" w:hAnsi="Arial" w:cs="Arial"/>
        </w:rPr>
        <w:t>Whitstable</w:t>
      </w:r>
      <w:proofErr w:type="spellEnd"/>
      <w:r>
        <w:rPr>
          <w:rFonts w:ascii="Arial" w:hAnsi="Arial" w:cs="Arial"/>
        </w:rPr>
        <w:t xml:space="preserve">, </w:t>
      </w:r>
    </w:p>
    <w:p w14:paraId="49744874" w14:textId="3041BBE6" w:rsidR="003753D3" w:rsidRPr="00BC5683" w:rsidRDefault="003753D3" w:rsidP="00BC5683">
      <w:pPr>
        <w:ind w:left="720" w:firstLine="720"/>
        <w:jc w:val="both"/>
        <w:rPr>
          <w:rFonts w:ascii="Arial" w:hAnsi="Arial" w:cs="Arial"/>
        </w:rPr>
      </w:pPr>
      <w:r>
        <w:rPr>
          <w:rFonts w:ascii="Arial" w:hAnsi="Arial" w:cs="Arial"/>
        </w:rPr>
        <w:t>Kent CT5 3SE</w:t>
      </w:r>
    </w:p>
    <w:p w14:paraId="3B6AC08D" w14:textId="77777777" w:rsidR="00BC5683" w:rsidRPr="00BC5683" w:rsidRDefault="00BC5683" w:rsidP="00BC5683">
      <w:pPr>
        <w:ind w:left="720" w:firstLine="720"/>
        <w:jc w:val="both"/>
        <w:rPr>
          <w:rFonts w:ascii="Arial" w:hAnsi="Arial" w:cs="Arial"/>
        </w:rPr>
      </w:pPr>
    </w:p>
    <w:p w14:paraId="5687D708" w14:textId="6F5C671D" w:rsidR="001C6A41" w:rsidRPr="00BC5683" w:rsidRDefault="00BC5683" w:rsidP="00BC5683">
      <w:pPr>
        <w:ind w:left="720" w:firstLine="720"/>
        <w:jc w:val="both"/>
        <w:rPr>
          <w:rFonts w:ascii="Arial" w:hAnsi="Arial" w:cs="Arial"/>
        </w:rPr>
      </w:pPr>
      <w:r w:rsidRPr="00BC5683">
        <w:rPr>
          <w:rFonts w:ascii="Arial" w:hAnsi="Arial" w:cs="Arial"/>
        </w:rPr>
        <w:t xml:space="preserve">Telephone: </w:t>
      </w:r>
      <w:r w:rsidR="003753D3">
        <w:rPr>
          <w:rFonts w:ascii="Arial" w:hAnsi="Arial" w:cs="Arial"/>
        </w:rPr>
        <w:t>01227 284309</w:t>
      </w:r>
    </w:p>
    <w:p w14:paraId="345136E2" w14:textId="77777777" w:rsidR="0010358B" w:rsidRPr="00F604EE" w:rsidRDefault="0010358B" w:rsidP="00F604EE">
      <w:pPr>
        <w:jc w:val="both"/>
        <w:rPr>
          <w:rFonts w:ascii="Arial" w:hAnsi="Arial" w:cs="Arial"/>
          <w:color w:val="464646"/>
        </w:rPr>
      </w:pPr>
    </w:p>
    <w:p w14:paraId="2AB341F0" w14:textId="77777777" w:rsidR="0010358B" w:rsidRPr="00BC5683" w:rsidRDefault="0010358B" w:rsidP="00F604EE">
      <w:pPr>
        <w:jc w:val="both"/>
        <w:rPr>
          <w:rFonts w:ascii="Arial" w:hAnsi="Arial" w:cs="Arial"/>
          <w:u w:val="single"/>
        </w:rPr>
      </w:pPr>
      <w:r w:rsidRPr="00BC5683">
        <w:rPr>
          <w:rFonts w:ascii="Arial" w:hAnsi="Arial" w:cs="Arial"/>
          <w:u w:val="single"/>
        </w:rPr>
        <w:t>NHS Accident and Emergency Department</w:t>
      </w:r>
    </w:p>
    <w:p w14:paraId="39F552C1" w14:textId="358ACF09" w:rsidR="0010358B" w:rsidRPr="00BC5683" w:rsidRDefault="0010358B" w:rsidP="00F604EE">
      <w:pPr>
        <w:jc w:val="both"/>
        <w:rPr>
          <w:rFonts w:ascii="Arial" w:hAnsi="Arial" w:cs="Arial"/>
        </w:rPr>
      </w:pPr>
      <w:r w:rsidRPr="00BC5683">
        <w:rPr>
          <w:rFonts w:ascii="Arial" w:hAnsi="Arial" w:cs="Arial"/>
        </w:rPr>
        <w:t>The nearest hospital with a 24</w:t>
      </w:r>
      <w:r w:rsidR="00BC5683">
        <w:rPr>
          <w:rFonts w:ascii="Arial" w:hAnsi="Arial" w:cs="Arial"/>
        </w:rPr>
        <w:t xml:space="preserve"> </w:t>
      </w:r>
      <w:r w:rsidRPr="00BC5683">
        <w:rPr>
          <w:rFonts w:ascii="Arial" w:hAnsi="Arial" w:cs="Arial"/>
        </w:rPr>
        <w:t>hour Accident and Emergency Department is:</w:t>
      </w:r>
    </w:p>
    <w:p w14:paraId="1374834B" w14:textId="77777777" w:rsidR="0010358B" w:rsidRPr="00F604EE" w:rsidRDefault="0010358B" w:rsidP="00F604EE">
      <w:pPr>
        <w:widowControl w:val="0"/>
        <w:autoSpaceDE w:val="0"/>
        <w:autoSpaceDN w:val="0"/>
        <w:adjustRightInd w:val="0"/>
        <w:jc w:val="both"/>
        <w:rPr>
          <w:rFonts w:ascii="Arial" w:hAnsi="Arial" w:cs="Verdana"/>
          <w:color w:val="262626"/>
        </w:rPr>
      </w:pPr>
    </w:p>
    <w:p w14:paraId="77DD8B2A" w14:textId="019CF82D" w:rsidR="0010358B" w:rsidRPr="00F604EE" w:rsidRDefault="003753D3" w:rsidP="00F604EE">
      <w:pPr>
        <w:widowControl w:val="0"/>
        <w:autoSpaceDE w:val="0"/>
        <w:autoSpaceDN w:val="0"/>
        <w:adjustRightInd w:val="0"/>
        <w:jc w:val="both"/>
        <w:rPr>
          <w:rFonts w:ascii="Arial" w:hAnsi="Arial" w:cs="Verdana"/>
          <w:color w:val="262626"/>
        </w:rPr>
      </w:pPr>
      <w:r>
        <w:rPr>
          <w:rFonts w:ascii="Arial" w:hAnsi="Arial" w:cs="Verdana"/>
          <w:color w:val="262626"/>
        </w:rPr>
        <w:t>Kent &amp; Canterbury Hospital</w:t>
      </w:r>
    </w:p>
    <w:p w14:paraId="7DE987A6" w14:textId="77777777" w:rsidR="003753D3" w:rsidRDefault="003753D3" w:rsidP="00F604EE">
      <w:pPr>
        <w:widowControl w:val="0"/>
        <w:autoSpaceDE w:val="0"/>
        <w:autoSpaceDN w:val="0"/>
        <w:adjustRightInd w:val="0"/>
        <w:jc w:val="both"/>
        <w:rPr>
          <w:rFonts w:ascii="Arial" w:hAnsi="Arial" w:cs="Verdana"/>
          <w:color w:val="262626"/>
        </w:rPr>
      </w:pPr>
      <w:r>
        <w:rPr>
          <w:rFonts w:ascii="Arial" w:hAnsi="Arial" w:cs="Verdana"/>
          <w:color w:val="262626"/>
        </w:rPr>
        <w:t>Ethelbert Road</w:t>
      </w:r>
    </w:p>
    <w:p w14:paraId="60BAD38A" w14:textId="5E6B3ACC" w:rsidR="0010358B" w:rsidRPr="00F604EE" w:rsidRDefault="003753D3" w:rsidP="00F604EE">
      <w:pPr>
        <w:widowControl w:val="0"/>
        <w:autoSpaceDE w:val="0"/>
        <w:autoSpaceDN w:val="0"/>
        <w:adjustRightInd w:val="0"/>
        <w:jc w:val="both"/>
        <w:rPr>
          <w:rFonts w:ascii="Arial" w:hAnsi="Arial" w:cs="Verdana"/>
          <w:color w:val="262626"/>
        </w:rPr>
      </w:pPr>
      <w:r>
        <w:rPr>
          <w:rFonts w:ascii="Arial" w:hAnsi="Arial" w:cs="Verdana"/>
          <w:color w:val="262626"/>
        </w:rPr>
        <w:t>Kent CT1 3NG</w:t>
      </w:r>
    </w:p>
    <w:p w14:paraId="403C7CF9" w14:textId="3DC8B2D8" w:rsidR="0010358B" w:rsidRPr="00F604EE" w:rsidRDefault="0010358B" w:rsidP="00F604EE">
      <w:pPr>
        <w:widowControl w:val="0"/>
        <w:autoSpaceDE w:val="0"/>
        <w:autoSpaceDN w:val="0"/>
        <w:adjustRightInd w:val="0"/>
        <w:spacing w:after="240"/>
        <w:jc w:val="both"/>
        <w:rPr>
          <w:rFonts w:ascii="Arial" w:hAnsi="Arial" w:cs="Verdana"/>
          <w:color w:val="262626"/>
        </w:rPr>
      </w:pPr>
      <w:r w:rsidRPr="00F604EE">
        <w:rPr>
          <w:rFonts w:ascii="Arial" w:hAnsi="Arial" w:cs="Georgia"/>
          <w:bCs/>
          <w:color w:val="262626"/>
        </w:rPr>
        <w:t>Telephone</w:t>
      </w:r>
      <w:r w:rsidRPr="00F604EE">
        <w:rPr>
          <w:rFonts w:ascii="Arial" w:hAnsi="Arial" w:cs="Georgia"/>
          <w:b/>
          <w:bCs/>
          <w:color w:val="262626"/>
        </w:rPr>
        <w:t xml:space="preserve"> </w:t>
      </w:r>
      <w:r w:rsidR="004146B4">
        <w:rPr>
          <w:rFonts w:ascii="Arial" w:hAnsi="Arial" w:cs="Verdana"/>
          <w:color w:val="262626"/>
        </w:rPr>
        <w:t>01227 766877</w:t>
      </w:r>
    </w:p>
    <w:p w14:paraId="7FB66FE8" w14:textId="5781CFF3" w:rsidR="00D0587D" w:rsidRPr="004146B4" w:rsidRDefault="0010358B" w:rsidP="00F604EE">
      <w:pPr>
        <w:widowControl w:val="0"/>
        <w:autoSpaceDE w:val="0"/>
        <w:autoSpaceDN w:val="0"/>
        <w:adjustRightInd w:val="0"/>
        <w:spacing w:after="240"/>
        <w:jc w:val="both"/>
        <w:rPr>
          <w:rFonts w:ascii="Arial" w:hAnsi="Arial" w:cs="Verdana"/>
          <w:color w:val="FF0000"/>
          <w:sz w:val="28"/>
          <w:szCs w:val="28"/>
        </w:rPr>
      </w:pPr>
      <w:r w:rsidRPr="00F604EE">
        <w:rPr>
          <w:rFonts w:ascii="Arial" w:hAnsi="Arial" w:cs="Verdana"/>
          <w:color w:val="FF0000"/>
          <w:sz w:val="28"/>
          <w:szCs w:val="28"/>
        </w:rPr>
        <w:t>In an Emergency dial 999 or 112 for Police, Fire or Ambulance.</w:t>
      </w:r>
    </w:p>
    <w:p w14:paraId="14F0026F" w14:textId="569A0635" w:rsidR="00D0587D" w:rsidRPr="00BC5683" w:rsidRDefault="00D0587D" w:rsidP="00D0587D">
      <w:pPr>
        <w:widowControl w:val="0"/>
        <w:autoSpaceDE w:val="0"/>
        <w:autoSpaceDN w:val="0"/>
        <w:adjustRightInd w:val="0"/>
        <w:spacing w:after="240"/>
        <w:ind w:left="-567"/>
        <w:jc w:val="both"/>
        <w:rPr>
          <w:rFonts w:ascii="Arial" w:hAnsi="Arial" w:cs="Times"/>
          <w:b/>
          <w:color w:val="1A1718"/>
          <w:sz w:val="36"/>
          <w:szCs w:val="36"/>
        </w:rPr>
      </w:pPr>
      <w:r w:rsidRPr="00BC5683">
        <w:rPr>
          <w:rFonts w:ascii="Arial" w:hAnsi="Arial" w:cs="Times"/>
          <w:b/>
          <w:color w:val="1A1718"/>
          <w:sz w:val="36"/>
          <w:szCs w:val="36"/>
        </w:rPr>
        <w:t>Check-out</w:t>
      </w:r>
    </w:p>
    <w:p w14:paraId="6DED0DB2" w14:textId="6A918862" w:rsidR="00D0587D" w:rsidRDefault="00D0587D" w:rsidP="00D0587D">
      <w:pPr>
        <w:widowControl w:val="0"/>
        <w:autoSpaceDE w:val="0"/>
        <w:autoSpaceDN w:val="0"/>
        <w:adjustRightInd w:val="0"/>
        <w:spacing w:after="240"/>
        <w:jc w:val="both"/>
        <w:rPr>
          <w:rFonts w:ascii="Arial" w:hAnsi="Arial" w:cs="Times"/>
          <w:color w:val="1A1718"/>
        </w:rPr>
      </w:pPr>
      <w:r>
        <w:rPr>
          <w:rFonts w:ascii="Arial" w:hAnsi="Arial" w:cs="Times"/>
          <w:color w:val="1A1718"/>
        </w:rPr>
        <w:t>Check-out</w:t>
      </w:r>
      <w:r w:rsidR="004D3A56">
        <w:rPr>
          <w:rFonts w:ascii="Arial" w:hAnsi="Arial" w:cs="Times"/>
          <w:color w:val="1A1718"/>
        </w:rPr>
        <w:t xml:space="preserve"> is</w:t>
      </w:r>
      <w:r>
        <w:rPr>
          <w:rFonts w:ascii="Arial" w:hAnsi="Arial" w:cs="Times"/>
          <w:color w:val="1A1718"/>
        </w:rPr>
        <w:t xml:space="preserve"> before 12 midday on the day of your departure. </w:t>
      </w:r>
      <w:r w:rsidR="004146B4">
        <w:rPr>
          <w:rFonts w:ascii="Arial" w:hAnsi="Arial" w:cs="Times"/>
          <w:color w:val="1A1718"/>
        </w:rPr>
        <w:t>Replace the keys in the key box outside and twist the numbers to a ra</w:t>
      </w:r>
      <w:r w:rsidR="00255DC4">
        <w:rPr>
          <w:rFonts w:ascii="Arial" w:hAnsi="Arial" w:cs="Times"/>
          <w:color w:val="1A1718"/>
        </w:rPr>
        <w:t>ndom combination other than the code you were given</w:t>
      </w:r>
      <w:r w:rsidR="004146B4">
        <w:rPr>
          <w:rFonts w:ascii="Arial" w:hAnsi="Arial" w:cs="Times"/>
          <w:color w:val="1A1718"/>
        </w:rPr>
        <w:t xml:space="preserve">.  </w:t>
      </w:r>
      <w:r>
        <w:rPr>
          <w:rFonts w:ascii="Arial" w:hAnsi="Arial" w:cs="Times"/>
          <w:color w:val="1A1718"/>
        </w:rPr>
        <w:t xml:space="preserve">We do not need to come and see the </w:t>
      </w:r>
      <w:r w:rsidR="004146B4">
        <w:rPr>
          <w:rFonts w:ascii="Arial" w:hAnsi="Arial" w:cs="Times"/>
          <w:color w:val="1A1718"/>
        </w:rPr>
        <w:t xml:space="preserve">house </w:t>
      </w:r>
      <w:r>
        <w:rPr>
          <w:rFonts w:ascii="Arial" w:hAnsi="Arial" w:cs="Times"/>
          <w:color w:val="1A1718"/>
        </w:rPr>
        <w:t>before you leave, unless you let us know of any problems.</w:t>
      </w:r>
    </w:p>
    <w:p w14:paraId="0AFE097F" w14:textId="77777777" w:rsidR="00765154" w:rsidRDefault="00765154" w:rsidP="00D0587D">
      <w:pPr>
        <w:widowControl w:val="0"/>
        <w:autoSpaceDE w:val="0"/>
        <w:autoSpaceDN w:val="0"/>
        <w:adjustRightInd w:val="0"/>
        <w:spacing w:after="240"/>
        <w:jc w:val="both"/>
        <w:rPr>
          <w:rFonts w:ascii="Arial" w:hAnsi="Arial" w:cs="Times"/>
          <w:color w:val="1A1718"/>
        </w:rPr>
      </w:pPr>
    </w:p>
    <w:p w14:paraId="4EBF137E" w14:textId="59A07410" w:rsidR="00765154" w:rsidRDefault="00765154" w:rsidP="00BC5683">
      <w:pPr>
        <w:widowControl w:val="0"/>
        <w:autoSpaceDE w:val="0"/>
        <w:autoSpaceDN w:val="0"/>
        <w:adjustRightInd w:val="0"/>
        <w:spacing w:after="240"/>
        <w:jc w:val="center"/>
        <w:rPr>
          <w:rFonts w:ascii="Arial" w:hAnsi="Arial" w:cs="Times"/>
          <w:color w:val="1A1718"/>
        </w:rPr>
      </w:pPr>
      <w:r>
        <w:rPr>
          <w:rFonts w:ascii="Arial" w:hAnsi="Arial" w:cs="Times"/>
          <w:color w:val="1A1718"/>
        </w:rPr>
        <w:t>Please leave any used towels in the bath or on the floor in the bathroom</w:t>
      </w:r>
      <w:r w:rsidR="004146B4">
        <w:rPr>
          <w:rFonts w:ascii="Arial" w:hAnsi="Arial" w:cs="Times"/>
          <w:color w:val="1A1718"/>
        </w:rPr>
        <w:t>s</w:t>
      </w:r>
    </w:p>
    <w:p w14:paraId="7B3BD3B6" w14:textId="77777777" w:rsidR="004146B4" w:rsidRDefault="00D0587D" w:rsidP="00BC5683">
      <w:pPr>
        <w:widowControl w:val="0"/>
        <w:autoSpaceDE w:val="0"/>
        <w:autoSpaceDN w:val="0"/>
        <w:adjustRightInd w:val="0"/>
        <w:spacing w:after="240"/>
        <w:jc w:val="center"/>
        <w:rPr>
          <w:rFonts w:ascii="Arial" w:hAnsi="Arial" w:cs="Times"/>
          <w:color w:val="3366FF"/>
          <w:sz w:val="32"/>
          <w:szCs w:val="32"/>
        </w:rPr>
      </w:pPr>
      <w:r w:rsidRPr="00D0587D">
        <w:rPr>
          <w:rFonts w:ascii="Arial" w:hAnsi="Arial" w:cs="Times"/>
          <w:color w:val="3366FF"/>
          <w:sz w:val="32"/>
          <w:szCs w:val="32"/>
        </w:rPr>
        <w:t xml:space="preserve">Thank you very much for staying at </w:t>
      </w:r>
      <w:r w:rsidR="004146B4">
        <w:rPr>
          <w:rFonts w:ascii="Arial" w:hAnsi="Arial" w:cs="Times"/>
          <w:color w:val="3366FF"/>
          <w:sz w:val="32"/>
          <w:szCs w:val="32"/>
        </w:rPr>
        <w:t>91 Island Wall</w:t>
      </w:r>
      <w:r w:rsidRPr="00D0587D">
        <w:rPr>
          <w:rFonts w:ascii="Arial" w:hAnsi="Arial" w:cs="Times"/>
          <w:color w:val="3366FF"/>
          <w:sz w:val="32"/>
          <w:szCs w:val="32"/>
        </w:rPr>
        <w:t xml:space="preserve"> </w:t>
      </w:r>
    </w:p>
    <w:p w14:paraId="0AF362C8" w14:textId="4135ECA5" w:rsidR="001C6A41" w:rsidRPr="00D0587D" w:rsidRDefault="00D0587D" w:rsidP="00BC5683">
      <w:pPr>
        <w:widowControl w:val="0"/>
        <w:autoSpaceDE w:val="0"/>
        <w:autoSpaceDN w:val="0"/>
        <w:adjustRightInd w:val="0"/>
        <w:spacing w:after="240"/>
        <w:jc w:val="center"/>
        <w:rPr>
          <w:rFonts w:ascii="Arial" w:hAnsi="Arial" w:cs="Times"/>
          <w:color w:val="3366FF"/>
          <w:sz w:val="32"/>
          <w:szCs w:val="32"/>
        </w:rPr>
      </w:pPr>
      <w:r w:rsidRPr="00D0587D">
        <w:rPr>
          <w:rFonts w:ascii="Arial" w:hAnsi="Arial" w:cs="Times"/>
          <w:color w:val="3366FF"/>
          <w:sz w:val="32"/>
          <w:szCs w:val="32"/>
        </w:rPr>
        <w:t xml:space="preserve">– </w:t>
      </w:r>
      <w:proofErr w:type="gramStart"/>
      <w:r w:rsidRPr="00D0587D">
        <w:rPr>
          <w:rFonts w:ascii="Arial" w:hAnsi="Arial" w:cs="Times"/>
          <w:color w:val="3366FF"/>
          <w:sz w:val="32"/>
          <w:szCs w:val="32"/>
        </w:rPr>
        <w:t>we</w:t>
      </w:r>
      <w:proofErr w:type="gramEnd"/>
      <w:r w:rsidRPr="00D0587D">
        <w:rPr>
          <w:rFonts w:ascii="Arial" w:hAnsi="Arial" w:cs="Times"/>
          <w:color w:val="3366FF"/>
          <w:sz w:val="32"/>
          <w:szCs w:val="32"/>
        </w:rPr>
        <w:t xml:space="preserve"> appreciate you choosing us.</w:t>
      </w:r>
      <w:r>
        <w:rPr>
          <w:rFonts w:ascii="Arial" w:hAnsi="Arial" w:cs="Times"/>
          <w:color w:val="3366FF"/>
          <w:sz w:val="32"/>
          <w:szCs w:val="32"/>
        </w:rPr>
        <w:t xml:space="preserve">  Have a pleasant stay.</w:t>
      </w:r>
    </w:p>
    <w:p w14:paraId="0C1023CA" w14:textId="77777777" w:rsidR="00224EBC" w:rsidRDefault="00224EBC"/>
    <w:sectPr w:rsidR="00224EBC" w:rsidSect="00BC5683">
      <w:headerReference w:type="default" r:id="rId8"/>
      <w:pgSz w:w="11900" w:h="16840"/>
      <w:pgMar w:top="1440" w:right="1800" w:bottom="142" w:left="184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D7003" w14:textId="77777777" w:rsidR="00F34DE4" w:rsidRDefault="00F34DE4" w:rsidP="00B951B5">
      <w:r>
        <w:separator/>
      </w:r>
    </w:p>
  </w:endnote>
  <w:endnote w:type="continuationSeparator" w:id="0">
    <w:p w14:paraId="3C2C43A9" w14:textId="77777777" w:rsidR="00F34DE4" w:rsidRDefault="00F34DE4" w:rsidP="00B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arker Felt">
    <w:panose1 w:val="02000400000000000000"/>
    <w:charset w:val="00"/>
    <w:family w:val="auto"/>
    <w:pitch w:val="variable"/>
    <w:sig w:usb0="80000063" w:usb1="00000040" w:usb2="00000000" w:usb3="00000000" w:csb0="0000011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1151A" w14:textId="77777777" w:rsidR="00F34DE4" w:rsidRDefault="00F34DE4" w:rsidP="00B951B5">
      <w:r>
        <w:separator/>
      </w:r>
    </w:p>
  </w:footnote>
  <w:footnote w:type="continuationSeparator" w:id="0">
    <w:p w14:paraId="7398392B" w14:textId="77777777" w:rsidR="00F34DE4" w:rsidRDefault="00F34DE4" w:rsidP="00B951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BD5F8" w14:textId="4701D9AC" w:rsidR="00F34DE4" w:rsidRPr="00B951B5" w:rsidRDefault="00F34DE4" w:rsidP="00B951B5">
    <w:pPr>
      <w:pStyle w:val="Header"/>
      <w:jc w:val="center"/>
      <w:rPr>
        <w:rFonts w:ascii="Arial" w:hAnsi="Arial"/>
        <w:color w:val="3366FF"/>
        <w:sz w:val="44"/>
        <w:szCs w:val="44"/>
      </w:rPr>
    </w:pPr>
    <w:r>
      <w:rPr>
        <w:rFonts w:ascii="Arial" w:hAnsi="Arial"/>
        <w:color w:val="3366FF"/>
        <w:sz w:val="44"/>
        <w:szCs w:val="44"/>
      </w:rPr>
      <w:t>91 Island Wall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2786"/>
    <w:multiLevelType w:val="hybridMultilevel"/>
    <w:tmpl w:val="2D0C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22312"/>
    <w:multiLevelType w:val="hybridMultilevel"/>
    <w:tmpl w:val="6508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BC"/>
    <w:rsid w:val="0002040F"/>
    <w:rsid w:val="000300BC"/>
    <w:rsid w:val="000D26A7"/>
    <w:rsid w:val="0010358B"/>
    <w:rsid w:val="00165E07"/>
    <w:rsid w:val="0017618C"/>
    <w:rsid w:val="001C6A41"/>
    <w:rsid w:val="001E2DD9"/>
    <w:rsid w:val="00224EBC"/>
    <w:rsid w:val="0025046D"/>
    <w:rsid w:val="00255DC4"/>
    <w:rsid w:val="002B0B28"/>
    <w:rsid w:val="003753D3"/>
    <w:rsid w:val="003A61B0"/>
    <w:rsid w:val="003A71BE"/>
    <w:rsid w:val="004146B4"/>
    <w:rsid w:val="004578C1"/>
    <w:rsid w:val="004D3A56"/>
    <w:rsid w:val="0052097E"/>
    <w:rsid w:val="0056498F"/>
    <w:rsid w:val="005741F0"/>
    <w:rsid w:val="005C36D0"/>
    <w:rsid w:val="00647751"/>
    <w:rsid w:val="00690DCA"/>
    <w:rsid w:val="00724E5F"/>
    <w:rsid w:val="00765154"/>
    <w:rsid w:val="00787E5D"/>
    <w:rsid w:val="007E5DCC"/>
    <w:rsid w:val="00865812"/>
    <w:rsid w:val="00870C72"/>
    <w:rsid w:val="008C34D1"/>
    <w:rsid w:val="008E5A4A"/>
    <w:rsid w:val="00906BDE"/>
    <w:rsid w:val="00913F87"/>
    <w:rsid w:val="009339F3"/>
    <w:rsid w:val="0097410C"/>
    <w:rsid w:val="009B2FEC"/>
    <w:rsid w:val="009D2976"/>
    <w:rsid w:val="00AA70CC"/>
    <w:rsid w:val="00AF13A9"/>
    <w:rsid w:val="00B210F3"/>
    <w:rsid w:val="00B234E8"/>
    <w:rsid w:val="00B53D18"/>
    <w:rsid w:val="00B82422"/>
    <w:rsid w:val="00B951B5"/>
    <w:rsid w:val="00BC5683"/>
    <w:rsid w:val="00C76E9E"/>
    <w:rsid w:val="00CA2A3D"/>
    <w:rsid w:val="00CB22FC"/>
    <w:rsid w:val="00CD2DB6"/>
    <w:rsid w:val="00D0107B"/>
    <w:rsid w:val="00D0587D"/>
    <w:rsid w:val="00D43C95"/>
    <w:rsid w:val="00DA6EEF"/>
    <w:rsid w:val="00DC1F03"/>
    <w:rsid w:val="00DC7B0D"/>
    <w:rsid w:val="00E34091"/>
    <w:rsid w:val="00EA4459"/>
    <w:rsid w:val="00ED07A8"/>
    <w:rsid w:val="00F34DE4"/>
    <w:rsid w:val="00F604EE"/>
    <w:rsid w:val="00FA6CD9"/>
    <w:rsid w:val="00FB0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956E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A41"/>
    <w:pPr>
      <w:ind w:left="720"/>
      <w:contextualSpacing/>
    </w:pPr>
  </w:style>
  <w:style w:type="paragraph" w:styleId="Header">
    <w:name w:val="header"/>
    <w:basedOn w:val="Normal"/>
    <w:link w:val="HeaderChar"/>
    <w:uiPriority w:val="99"/>
    <w:unhideWhenUsed/>
    <w:rsid w:val="00B951B5"/>
    <w:pPr>
      <w:tabs>
        <w:tab w:val="center" w:pos="4320"/>
        <w:tab w:val="right" w:pos="8640"/>
      </w:tabs>
    </w:pPr>
  </w:style>
  <w:style w:type="character" w:customStyle="1" w:styleId="HeaderChar">
    <w:name w:val="Header Char"/>
    <w:basedOn w:val="DefaultParagraphFont"/>
    <w:link w:val="Header"/>
    <w:uiPriority w:val="99"/>
    <w:rsid w:val="00B951B5"/>
  </w:style>
  <w:style w:type="paragraph" w:styleId="Footer">
    <w:name w:val="footer"/>
    <w:basedOn w:val="Normal"/>
    <w:link w:val="FooterChar"/>
    <w:uiPriority w:val="99"/>
    <w:unhideWhenUsed/>
    <w:rsid w:val="00B951B5"/>
    <w:pPr>
      <w:tabs>
        <w:tab w:val="center" w:pos="4320"/>
        <w:tab w:val="right" w:pos="8640"/>
      </w:tabs>
    </w:pPr>
  </w:style>
  <w:style w:type="character" w:customStyle="1" w:styleId="FooterChar">
    <w:name w:val="Footer Char"/>
    <w:basedOn w:val="DefaultParagraphFont"/>
    <w:link w:val="Footer"/>
    <w:uiPriority w:val="99"/>
    <w:rsid w:val="00B951B5"/>
  </w:style>
  <w:style w:type="paragraph" w:styleId="BalloonText">
    <w:name w:val="Balloon Text"/>
    <w:basedOn w:val="Normal"/>
    <w:link w:val="BalloonTextChar"/>
    <w:uiPriority w:val="99"/>
    <w:semiHidden/>
    <w:unhideWhenUsed/>
    <w:rsid w:val="00ED07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07A8"/>
    <w:rPr>
      <w:rFonts w:ascii="Lucida Grande" w:hAnsi="Lucida Grande" w:cs="Lucida Grande"/>
      <w:sz w:val="18"/>
      <w:szCs w:val="18"/>
    </w:rPr>
  </w:style>
  <w:style w:type="paragraph" w:styleId="Revision">
    <w:name w:val="Revision"/>
    <w:hidden/>
    <w:uiPriority w:val="99"/>
    <w:semiHidden/>
    <w:rsid w:val="00724E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A41"/>
    <w:pPr>
      <w:ind w:left="720"/>
      <w:contextualSpacing/>
    </w:pPr>
  </w:style>
  <w:style w:type="paragraph" w:styleId="Header">
    <w:name w:val="header"/>
    <w:basedOn w:val="Normal"/>
    <w:link w:val="HeaderChar"/>
    <w:uiPriority w:val="99"/>
    <w:unhideWhenUsed/>
    <w:rsid w:val="00B951B5"/>
    <w:pPr>
      <w:tabs>
        <w:tab w:val="center" w:pos="4320"/>
        <w:tab w:val="right" w:pos="8640"/>
      </w:tabs>
    </w:pPr>
  </w:style>
  <w:style w:type="character" w:customStyle="1" w:styleId="HeaderChar">
    <w:name w:val="Header Char"/>
    <w:basedOn w:val="DefaultParagraphFont"/>
    <w:link w:val="Header"/>
    <w:uiPriority w:val="99"/>
    <w:rsid w:val="00B951B5"/>
  </w:style>
  <w:style w:type="paragraph" w:styleId="Footer">
    <w:name w:val="footer"/>
    <w:basedOn w:val="Normal"/>
    <w:link w:val="FooterChar"/>
    <w:uiPriority w:val="99"/>
    <w:unhideWhenUsed/>
    <w:rsid w:val="00B951B5"/>
    <w:pPr>
      <w:tabs>
        <w:tab w:val="center" w:pos="4320"/>
        <w:tab w:val="right" w:pos="8640"/>
      </w:tabs>
    </w:pPr>
  </w:style>
  <w:style w:type="character" w:customStyle="1" w:styleId="FooterChar">
    <w:name w:val="Footer Char"/>
    <w:basedOn w:val="DefaultParagraphFont"/>
    <w:link w:val="Footer"/>
    <w:uiPriority w:val="99"/>
    <w:rsid w:val="00B951B5"/>
  </w:style>
  <w:style w:type="paragraph" w:styleId="BalloonText">
    <w:name w:val="Balloon Text"/>
    <w:basedOn w:val="Normal"/>
    <w:link w:val="BalloonTextChar"/>
    <w:uiPriority w:val="99"/>
    <w:semiHidden/>
    <w:unhideWhenUsed/>
    <w:rsid w:val="00ED07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07A8"/>
    <w:rPr>
      <w:rFonts w:ascii="Lucida Grande" w:hAnsi="Lucida Grande" w:cs="Lucida Grande"/>
      <w:sz w:val="18"/>
      <w:szCs w:val="18"/>
    </w:rPr>
  </w:style>
  <w:style w:type="paragraph" w:styleId="Revision">
    <w:name w:val="Revision"/>
    <w:hidden/>
    <w:uiPriority w:val="99"/>
    <w:semiHidden/>
    <w:rsid w:val="0072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8423</Characters>
  <Application>Microsoft Macintosh Word</Application>
  <DocSecurity>0</DocSecurity>
  <Lines>70</Lines>
  <Paragraphs>19</Paragraphs>
  <ScaleCrop>false</ScaleCrop>
  <Company>Student Nurse, City University London</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Barham</dc:creator>
  <cp:keywords/>
  <dc:description/>
  <cp:lastModifiedBy>Aaron Barham</cp:lastModifiedBy>
  <cp:revision>2</cp:revision>
  <cp:lastPrinted>2014-02-21T22:05:00Z</cp:lastPrinted>
  <dcterms:created xsi:type="dcterms:W3CDTF">2014-05-15T11:32:00Z</dcterms:created>
  <dcterms:modified xsi:type="dcterms:W3CDTF">2014-05-15T11:32:00Z</dcterms:modified>
</cp:coreProperties>
</file>